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CE566" w14:textId="77777777" w:rsidR="00BF6BCC" w:rsidRPr="00BF6BCC" w:rsidRDefault="00BF6BCC" w:rsidP="00BF6BCC">
      <w:pPr>
        <w:rPr>
          <w:sz w:val="24"/>
          <w:szCs w:val="24"/>
        </w:rPr>
      </w:pPr>
      <w:r w:rsidRPr="00BF6BCC">
        <w:rPr>
          <w:noProof/>
          <w:sz w:val="24"/>
          <w:szCs w:val="24"/>
        </w:rPr>
        <w:drawing>
          <wp:inline distT="0" distB="0" distL="0" distR="0" wp14:anchorId="6E0BA43F" wp14:editId="4FA8F19B">
            <wp:extent cx="5724525" cy="1581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4525" cy="1581150"/>
                    </a:xfrm>
                    <a:prstGeom prst="rect">
                      <a:avLst/>
                    </a:prstGeom>
                    <a:noFill/>
                    <a:ln>
                      <a:noFill/>
                    </a:ln>
                  </pic:spPr>
                </pic:pic>
              </a:graphicData>
            </a:graphic>
          </wp:inline>
        </w:drawing>
      </w:r>
    </w:p>
    <w:p w14:paraId="75E930C0" w14:textId="77777777" w:rsidR="00BF6BCC" w:rsidRPr="00FC470C" w:rsidRDefault="00BF6BCC" w:rsidP="00BF6BCC">
      <w:pPr>
        <w:rPr>
          <w:b/>
          <w:bCs/>
          <w:sz w:val="24"/>
          <w:szCs w:val="24"/>
        </w:rPr>
      </w:pPr>
    </w:p>
    <w:p w14:paraId="0E002685" w14:textId="27E354D9" w:rsidR="00BF6BCC" w:rsidRPr="00FC470C" w:rsidRDefault="0075625C" w:rsidP="00BF6BCC">
      <w:pPr>
        <w:rPr>
          <w:b/>
          <w:bCs/>
          <w:sz w:val="24"/>
          <w:szCs w:val="24"/>
        </w:rPr>
      </w:pPr>
      <w:r>
        <w:rPr>
          <w:b/>
          <w:bCs/>
          <w:sz w:val="24"/>
          <w:szCs w:val="24"/>
        </w:rPr>
        <w:t>FINAL</w:t>
      </w:r>
      <w:r w:rsidR="00BF6BCC" w:rsidRPr="00FC470C">
        <w:rPr>
          <w:b/>
          <w:bCs/>
          <w:sz w:val="24"/>
          <w:szCs w:val="24"/>
        </w:rPr>
        <w:tab/>
      </w:r>
      <w:r w:rsidR="00BF6BCC" w:rsidRPr="00FC470C">
        <w:rPr>
          <w:b/>
          <w:bCs/>
          <w:sz w:val="24"/>
          <w:szCs w:val="24"/>
        </w:rPr>
        <w:tab/>
      </w:r>
      <w:r w:rsidR="00BF6BCC" w:rsidRPr="00FC470C">
        <w:rPr>
          <w:b/>
          <w:bCs/>
          <w:sz w:val="24"/>
          <w:szCs w:val="24"/>
        </w:rPr>
        <w:tab/>
      </w:r>
      <w:r w:rsidR="00BF6BCC" w:rsidRPr="00FC470C">
        <w:rPr>
          <w:b/>
          <w:bCs/>
          <w:sz w:val="24"/>
          <w:szCs w:val="24"/>
        </w:rPr>
        <w:tab/>
      </w:r>
      <w:r w:rsidR="00BF6BCC" w:rsidRPr="00FC470C">
        <w:rPr>
          <w:b/>
          <w:bCs/>
          <w:sz w:val="24"/>
          <w:szCs w:val="24"/>
        </w:rPr>
        <w:tab/>
      </w:r>
      <w:r>
        <w:rPr>
          <w:b/>
          <w:bCs/>
          <w:sz w:val="24"/>
          <w:szCs w:val="24"/>
        </w:rPr>
        <w:tab/>
      </w:r>
      <w:r>
        <w:rPr>
          <w:b/>
          <w:bCs/>
          <w:sz w:val="24"/>
          <w:szCs w:val="24"/>
        </w:rPr>
        <w:tab/>
        <w:t>12</w:t>
      </w:r>
      <w:proofErr w:type="gramStart"/>
      <w:r w:rsidRPr="0075625C">
        <w:rPr>
          <w:b/>
          <w:bCs/>
          <w:sz w:val="24"/>
          <w:szCs w:val="24"/>
          <w:vertAlign w:val="superscript"/>
        </w:rPr>
        <w:t>TH</w:t>
      </w:r>
      <w:r>
        <w:rPr>
          <w:b/>
          <w:bCs/>
          <w:sz w:val="24"/>
          <w:szCs w:val="24"/>
        </w:rPr>
        <w:t xml:space="preserve"> </w:t>
      </w:r>
      <w:r w:rsidRPr="00FC470C">
        <w:rPr>
          <w:b/>
          <w:bCs/>
          <w:sz w:val="24"/>
          <w:szCs w:val="24"/>
        </w:rPr>
        <w:t xml:space="preserve"> </w:t>
      </w:r>
      <w:r w:rsidR="00FC470C" w:rsidRPr="00FC470C">
        <w:rPr>
          <w:b/>
          <w:bCs/>
          <w:sz w:val="24"/>
          <w:szCs w:val="24"/>
        </w:rPr>
        <w:t>February</w:t>
      </w:r>
      <w:proofErr w:type="gramEnd"/>
      <w:r w:rsidR="00FC470C" w:rsidRPr="00FC470C">
        <w:rPr>
          <w:b/>
          <w:bCs/>
          <w:sz w:val="24"/>
          <w:szCs w:val="24"/>
        </w:rPr>
        <w:t xml:space="preserve"> 2026</w:t>
      </w:r>
    </w:p>
    <w:p w14:paraId="36D27E08" w14:textId="77777777" w:rsidR="00BF6BCC" w:rsidRPr="00BF6BCC" w:rsidRDefault="00BF6BCC" w:rsidP="00BF6BCC">
      <w:pPr>
        <w:rPr>
          <w:b/>
          <w:bCs/>
          <w:sz w:val="24"/>
          <w:szCs w:val="24"/>
          <w:u w:val="single"/>
          <w:lang w:val="en-US"/>
        </w:rPr>
      </w:pPr>
    </w:p>
    <w:p w14:paraId="4439B7D9" w14:textId="79B89240" w:rsidR="00BF6BCC" w:rsidRPr="00BF6BCC" w:rsidRDefault="00BF6BCC" w:rsidP="00BF6BCC">
      <w:pPr>
        <w:jc w:val="center"/>
        <w:rPr>
          <w:b/>
          <w:bCs/>
          <w:sz w:val="24"/>
          <w:szCs w:val="24"/>
          <w:u w:val="single"/>
          <w:lang w:val="en-US"/>
        </w:rPr>
      </w:pPr>
      <w:r w:rsidRPr="00BF6BCC">
        <w:rPr>
          <w:b/>
          <w:bCs/>
          <w:sz w:val="24"/>
          <w:szCs w:val="24"/>
          <w:u w:val="single"/>
          <w:lang w:val="en-US"/>
        </w:rPr>
        <w:t xml:space="preserve">Minutes of the Claygate Parish Council Meeting held on Thursday </w:t>
      </w:r>
      <w:r w:rsidR="00FC470C">
        <w:rPr>
          <w:b/>
          <w:bCs/>
          <w:sz w:val="24"/>
          <w:szCs w:val="24"/>
          <w:u w:val="single"/>
          <w:lang w:val="en-US"/>
        </w:rPr>
        <w:t>5</w:t>
      </w:r>
      <w:r w:rsidR="00FC470C" w:rsidRPr="00FC470C">
        <w:rPr>
          <w:b/>
          <w:bCs/>
          <w:sz w:val="24"/>
          <w:szCs w:val="24"/>
          <w:u w:val="single"/>
          <w:vertAlign w:val="superscript"/>
          <w:lang w:val="en-US"/>
        </w:rPr>
        <w:t>th</w:t>
      </w:r>
      <w:r w:rsidR="00FC470C">
        <w:rPr>
          <w:b/>
          <w:bCs/>
          <w:sz w:val="24"/>
          <w:szCs w:val="24"/>
          <w:u w:val="single"/>
          <w:lang w:val="en-US"/>
        </w:rPr>
        <w:t xml:space="preserve"> Febr</w:t>
      </w:r>
      <w:r w:rsidRPr="00AF7A11">
        <w:rPr>
          <w:b/>
          <w:bCs/>
          <w:sz w:val="24"/>
          <w:szCs w:val="24"/>
          <w:u w:val="single"/>
          <w:lang w:val="en-US"/>
        </w:rPr>
        <w:t>uary 2026, Claygate Village Hall, Small Hall</w:t>
      </w:r>
      <w:r w:rsidRPr="00BF6BCC">
        <w:rPr>
          <w:b/>
          <w:bCs/>
          <w:sz w:val="24"/>
          <w:szCs w:val="24"/>
          <w:u w:val="single"/>
        </w:rPr>
        <w:t>, Church Road, Claygate</w:t>
      </w:r>
    </w:p>
    <w:p w14:paraId="6A948917" w14:textId="77777777" w:rsidR="00BF6BCC" w:rsidRPr="00BF6BCC" w:rsidRDefault="00BF6BCC" w:rsidP="00BF6BCC">
      <w:pPr>
        <w:rPr>
          <w:b/>
          <w:bCs/>
          <w:sz w:val="24"/>
          <w:szCs w:val="24"/>
        </w:rPr>
      </w:pPr>
    </w:p>
    <w:p w14:paraId="5F5C18B0" w14:textId="484C0536" w:rsidR="00BF6BCC" w:rsidRPr="00BF6BCC" w:rsidRDefault="00BF6BCC" w:rsidP="00BF6BCC">
      <w:pPr>
        <w:ind w:left="1440" w:hanging="1440"/>
        <w:rPr>
          <w:b/>
          <w:bCs/>
          <w:sz w:val="24"/>
          <w:szCs w:val="24"/>
        </w:rPr>
      </w:pPr>
      <w:r w:rsidRPr="00BF6BCC">
        <w:rPr>
          <w:b/>
          <w:bCs/>
          <w:sz w:val="24"/>
          <w:szCs w:val="24"/>
        </w:rPr>
        <w:t>Present:</w:t>
      </w:r>
      <w:r w:rsidRPr="00BF6BCC">
        <w:rPr>
          <w:sz w:val="24"/>
          <w:szCs w:val="24"/>
        </w:rPr>
        <w:tab/>
      </w:r>
      <w:r w:rsidRPr="00BF6BCC">
        <w:rPr>
          <w:b/>
          <w:bCs/>
          <w:sz w:val="24"/>
          <w:szCs w:val="24"/>
        </w:rPr>
        <w:t>Cllr Holt,</w:t>
      </w:r>
      <w:r w:rsidRPr="00AF7A11">
        <w:rPr>
          <w:b/>
          <w:bCs/>
          <w:sz w:val="24"/>
          <w:szCs w:val="24"/>
        </w:rPr>
        <w:t xml:space="preserve"> </w:t>
      </w:r>
      <w:r w:rsidR="00FC470C">
        <w:rPr>
          <w:b/>
          <w:bCs/>
          <w:sz w:val="24"/>
          <w:szCs w:val="24"/>
        </w:rPr>
        <w:t xml:space="preserve">Cllr Bray, </w:t>
      </w:r>
      <w:r w:rsidRPr="00BF6BCC">
        <w:rPr>
          <w:b/>
          <w:bCs/>
          <w:sz w:val="24"/>
          <w:szCs w:val="24"/>
        </w:rPr>
        <w:t>Cllr Sheppard</w:t>
      </w:r>
      <w:r w:rsidRPr="00AF7A11">
        <w:rPr>
          <w:b/>
          <w:bCs/>
          <w:sz w:val="24"/>
          <w:szCs w:val="24"/>
        </w:rPr>
        <w:t>,</w:t>
      </w:r>
      <w:r w:rsidRPr="00BF6BCC">
        <w:rPr>
          <w:b/>
          <w:bCs/>
          <w:sz w:val="24"/>
          <w:szCs w:val="24"/>
        </w:rPr>
        <w:t xml:space="preserve"> Cllr Collon, Cllr Herbert</w:t>
      </w:r>
      <w:r w:rsidRPr="00AF7A11">
        <w:rPr>
          <w:b/>
          <w:bCs/>
          <w:sz w:val="24"/>
          <w:szCs w:val="24"/>
        </w:rPr>
        <w:t>.</w:t>
      </w:r>
      <w:r w:rsidRPr="00AF7A11">
        <w:rPr>
          <w:b/>
          <w:bCs/>
          <w:sz w:val="24"/>
          <w:szCs w:val="24"/>
        </w:rPr>
        <w:br/>
      </w:r>
      <w:r w:rsidRPr="00BF6BCC">
        <w:rPr>
          <w:b/>
          <w:bCs/>
          <w:sz w:val="24"/>
          <w:szCs w:val="24"/>
        </w:rPr>
        <w:t xml:space="preserve">Cllr Burns, </w:t>
      </w:r>
      <w:r w:rsidRPr="00AF7A11">
        <w:rPr>
          <w:b/>
          <w:bCs/>
          <w:sz w:val="24"/>
          <w:szCs w:val="24"/>
        </w:rPr>
        <w:t>Cllr Ellis</w:t>
      </w:r>
      <w:r w:rsidRPr="00BF6BCC">
        <w:rPr>
          <w:b/>
          <w:bCs/>
          <w:sz w:val="24"/>
          <w:szCs w:val="24"/>
        </w:rPr>
        <w:t xml:space="preserve"> and Cllr French</w:t>
      </w:r>
    </w:p>
    <w:p w14:paraId="6B2BEFE7" w14:textId="3CAE6785" w:rsidR="00BF6BCC" w:rsidRPr="00BF6BCC" w:rsidRDefault="00BF6BCC" w:rsidP="00FC470C">
      <w:pPr>
        <w:ind w:left="2160" w:hanging="2160"/>
        <w:rPr>
          <w:sz w:val="24"/>
          <w:szCs w:val="24"/>
        </w:rPr>
      </w:pPr>
      <w:r w:rsidRPr="00BF6BCC">
        <w:rPr>
          <w:b/>
          <w:bCs/>
          <w:sz w:val="24"/>
          <w:szCs w:val="24"/>
        </w:rPr>
        <w:t>In attendance:</w:t>
      </w:r>
      <w:r w:rsidRPr="00BF6BCC">
        <w:rPr>
          <w:sz w:val="24"/>
          <w:szCs w:val="24"/>
        </w:rPr>
        <w:tab/>
      </w:r>
      <w:r w:rsidR="00FC470C">
        <w:rPr>
          <w:sz w:val="24"/>
          <w:szCs w:val="24"/>
        </w:rPr>
        <w:t>5</w:t>
      </w:r>
      <w:r w:rsidRPr="00AF7A11">
        <w:rPr>
          <w:sz w:val="24"/>
          <w:szCs w:val="24"/>
        </w:rPr>
        <w:t xml:space="preserve"> </w:t>
      </w:r>
      <w:r w:rsidRPr="00BF6BCC">
        <w:rPr>
          <w:sz w:val="24"/>
          <w:szCs w:val="24"/>
        </w:rPr>
        <w:t>Members of the Public</w:t>
      </w:r>
      <w:r w:rsidR="00FC470C">
        <w:rPr>
          <w:sz w:val="24"/>
          <w:szCs w:val="24"/>
        </w:rPr>
        <w:t xml:space="preserve"> including NVA John Bamford, NVA Vanessa </w:t>
      </w:r>
      <w:proofErr w:type="spellStart"/>
      <w:r w:rsidR="00FC470C">
        <w:rPr>
          <w:sz w:val="24"/>
          <w:szCs w:val="24"/>
        </w:rPr>
        <w:t>Relleen</w:t>
      </w:r>
      <w:proofErr w:type="spellEnd"/>
    </w:p>
    <w:p w14:paraId="6E6DF5ED" w14:textId="70CA4BAE" w:rsidR="00BF6BCC" w:rsidRPr="00AF7A11" w:rsidRDefault="00BF6BCC" w:rsidP="00BF6BCC">
      <w:pPr>
        <w:rPr>
          <w:sz w:val="24"/>
          <w:szCs w:val="24"/>
        </w:rPr>
      </w:pPr>
      <w:r w:rsidRPr="00AF7A11">
        <w:rPr>
          <w:b/>
          <w:bCs/>
          <w:sz w:val="24"/>
          <w:szCs w:val="24"/>
        </w:rPr>
        <w:t xml:space="preserve">1. </w:t>
      </w:r>
      <w:r w:rsidRPr="00AF7A11">
        <w:rPr>
          <w:b/>
          <w:bCs/>
          <w:sz w:val="24"/>
          <w:szCs w:val="24"/>
        </w:rPr>
        <w:tab/>
        <w:t>To accept apologies for absence.</w:t>
      </w:r>
      <w:r w:rsidRPr="00AF7A11">
        <w:rPr>
          <w:sz w:val="24"/>
          <w:szCs w:val="24"/>
        </w:rPr>
        <w:t> </w:t>
      </w:r>
    </w:p>
    <w:p w14:paraId="0B80774B" w14:textId="63D07F9B" w:rsidR="00BF6BCC" w:rsidRPr="00AF7A11" w:rsidRDefault="74970F2D" w:rsidP="00BF6BCC">
      <w:pPr>
        <w:ind w:firstLine="720"/>
        <w:rPr>
          <w:sz w:val="24"/>
          <w:szCs w:val="24"/>
        </w:rPr>
      </w:pPr>
      <w:r w:rsidRPr="1EFE9897">
        <w:rPr>
          <w:sz w:val="24"/>
          <w:szCs w:val="24"/>
        </w:rPr>
        <w:t xml:space="preserve">Apologies </w:t>
      </w:r>
      <w:r w:rsidR="003D5542" w:rsidRPr="1EFE9897">
        <w:rPr>
          <w:sz w:val="24"/>
          <w:szCs w:val="24"/>
        </w:rPr>
        <w:t>were received</w:t>
      </w:r>
      <w:r w:rsidR="00BF6BCC" w:rsidRPr="1EFE9897">
        <w:rPr>
          <w:sz w:val="24"/>
          <w:szCs w:val="24"/>
        </w:rPr>
        <w:t xml:space="preserve"> from Cllr </w:t>
      </w:r>
      <w:r w:rsidR="00FC470C" w:rsidRPr="1EFE9897">
        <w:rPr>
          <w:sz w:val="24"/>
          <w:szCs w:val="24"/>
        </w:rPr>
        <w:t>Bingham and Cllr Moon</w:t>
      </w:r>
    </w:p>
    <w:p w14:paraId="5A6D24D4" w14:textId="1BB418CD" w:rsidR="00BF6BCC" w:rsidRPr="00BF6BCC" w:rsidRDefault="00BF6BCC" w:rsidP="00BF6BCC">
      <w:pPr>
        <w:rPr>
          <w:sz w:val="24"/>
          <w:szCs w:val="24"/>
        </w:rPr>
      </w:pPr>
      <w:r w:rsidRPr="00AF7A11">
        <w:rPr>
          <w:b/>
          <w:bCs/>
          <w:sz w:val="24"/>
          <w:szCs w:val="24"/>
        </w:rPr>
        <w:t>2.</w:t>
      </w:r>
      <w:r w:rsidRPr="00AF7A11">
        <w:rPr>
          <w:b/>
          <w:bCs/>
          <w:sz w:val="24"/>
          <w:szCs w:val="24"/>
        </w:rPr>
        <w:tab/>
        <w:t>T</w:t>
      </w:r>
      <w:r w:rsidRPr="00BF6BCC">
        <w:rPr>
          <w:b/>
          <w:bCs/>
          <w:sz w:val="24"/>
          <w:szCs w:val="24"/>
        </w:rPr>
        <w:t>o receive any Declarations of Interest in items on the agenda.</w:t>
      </w:r>
      <w:r w:rsidRPr="00BF6BCC">
        <w:rPr>
          <w:sz w:val="24"/>
          <w:szCs w:val="24"/>
        </w:rPr>
        <w:t> </w:t>
      </w:r>
    </w:p>
    <w:p w14:paraId="282AB5C7" w14:textId="77777777" w:rsidR="00BF6BCC" w:rsidRPr="00BF6BCC" w:rsidRDefault="00BF6BCC" w:rsidP="00BF6BCC">
      <w:pPr>
        <w:ind w:firstLine="720"/>
        <w:rPr>
          <w:sz w:val="24"/>
          <w:szCs w:val="24"/>
        </w:rPr>
      </w:pPr>
      <w:r w:rsidRPr="00BF6BCC">
        <w:rPr>
          <w:sz w:val="24"/>
          <w:szCs w:val="24"/>
        </w:rPr>
        <w:t>No declarations received.  </w:t>
      </w:r>
    </w:p>
    <w:p w14:paraId="098C6831" w14:textId="5E9C8DEA" w:rsidR="00BF6BCC" w:rsidRPr="00BF6BCC" w:rsidRDefault="00BF6BCC" w:rsidP="00FC470C">
      <w:pPr>
        <w:ind w:left="720" w:hanging="720"/>
        <w:rPr>
          <w:sz w:val="24"/>
          <w:szCs w:val="24"/>
        </w:rPr>
      </w:pPr>
      <w:r w:rsidRPr="00AF7A11">
        <w:rPr>
          <w:b/>
          <w:bCs/>
          <w:sz w:val="24"/>
          <w:szCs w:val="24"/>
        </w:rPr>
        <w:t>3.</w:t>
      </w:r>
      <w:r w:rsidRPr="00AF7A11">
        <w:rPr>
          <w:b/>
          <w:bCs/>
          <w:sz w:val="24"/>
          <w:szCs w:val="24"/>
        </w:rPr>
        <w:tab/>
      </w:r>
      <w:r w:rsidRPr="00BF6BCC">
        <w:rPr>
          <w:b/>
          <w:bCs/>
          <w:sz w:val="24"/>
          <w:szCs w:val="24"/>
        </w:rPr>
        <w:t xml:space="preserve">To confirm the minutes of the previous meeting held on </w:t>
      </w:r>
      <w:r w:rsidRPr="00AF7A11">
        <w:rPr>
          <w:b/>
          <w:bCs/>
          <w:sz w:val="24"/>
          <w:szCs w:val="24"/>
        </w:rPr>
        <w:t xml:space="preserve">Thursday </w:t>
      </w:r>
      <w:r w:rsidR="00FC470C">
        <w:rPr>
          <w:b/>
          <w:bCs/>
          <w:sz w:val="24"/>
          <w:szCs w:val="24"/>
        </w:rPr>
        <w:t>8</w:t>
      </w:r>
      <w:r w:rsidR="00FC470C" w:rsidRPr="00FC470C">
        <w:rPr>
          <w:b/>
          <w:bCs/>
          <w:sz w:val="24"/>
          <w:szCs w:val="24"/>
          <w:vertAlign w:val="superscript"/>
        </w:rPr>
        <w:t>th</w:t>
      </w:r>
      <w:r w:rsidR="00FC470C">
        <w:rPr>
          <w:b/>
          <w:bCs/>
          <w:sz w:val="24"/>
          <w:szCs w:val="24"/>
        </w:rPr>
        <w:t xml:space="preserve"> January 2026.</w:t>
      </w:r>
      <w:r w:rsidRPr="00BF6BCC">
        <w:rPr>
          <w:sz w:val="24"/>
          <w:szCs w:val="24"/>
        </w:rPr>
        <w:t> </w:t>
      </w:r>
    </w:p>
    <w:p w14:paraId="6A85CB8E" w14:textId="39BA51F6" w:rsidR="00BF6BCC" w:rsidRPr="00BF6BCC" w:rsidRDefault="00BF6BCC" w:rsidP="00BF6BCC">
      <w:pPr>
        <w:ind w:left="720"/>
        <w:rPr>
          <w:sz w:val="24"/>
          <w:szCs w:val="24"/>
        </w:rPr>
      </w:pPr>
      <w:r w:rsidRPr="1EFE9897">
        <w:rPr>
          <w:sz w:val="24"/>
          <w:szCs w:val="24"/>
        </w:rPr>
        <w:t>These were agreed to be an accurate record of the </w:t>
      </w:r>
      <w:r w:rsidR="00DB206B" w:rsidRPr="1EFE9897">
        <w:rPr>
          <w:sz w:val="24"/>
          <w:szCs w:val="24"/>
        </w:rPr>
        <w:t>meeting and</w:t>
      </w:r>
      <w:r w:rsidR="003D5542" w:rsidRPr="1EFE9897">
        <w:rPr>
          <w:sz w:val="24"/>
          <w:szCs w:val="24"/>
        </w:rPr>
        <w:t xml:space="preserve"> were</w:t>
      </w:r>
      <w:r w:rsidRPr="1EFE9897">
        <w:rPr>
          <w:sz w:val="24"/>
          <w:szCs w:val="24"/>
        </w:rPr>
        <w:t xml:space="preserve"> signed and dated by the Chairman.  </w:t>
      </w:r>
    </w:p>
    <w:p w14:paraId="7940B5BA" w14:textId="44B502EA" w:rsidR="00BF6BCC" w:rsidRPr="00BF6BCC" w:rsidRDefault="00BF6BCC" w:rsidP="00FC470C">
      <w:pPr>
        <w:ind w:left="720" w:hanging="720"/>
        <w:rPr>
          <w:sz w:val="24"/>
          <w:szCs w:val="24"/>
        </w:rPr>
      </w:pPr>
      <w:r w:rsidRPr="00AF7A11">
        <w:rPr>
          <w:b/>
          <w:bCs/>
          <w:sz w:val="24"/>
          <w:szCs w:val="24"/>
        </w:rPr>
        <w:t>4.</w:t>
      </w:r>
      <w:r w:rsidRPr="00AF7A11">
        <w:rPr>
          <w:b/>
          <w:bCs/>
          <w:sz w:val="24"/>
          <w:szCs w:val="24"/>
        </w:rPr>
        <w:tab/>
      </w:r>
      <w:r w:rsidRPr="00BF6BCC">
        <w:rPr>
          <w:b/>
          <w:bCs/>
          <w:sz w:val="24"/>
          <w:szCs w:val="24"/>
        </w:rPr>
        <w:t>Reviewing actioning of items from previous minutes and agree any further action required (Appendix 1).</w:t>
      </w:r>
      <w:r w:rsidRPr="00BF6BCC">
        <w:rPr>
          <w:sz w:val="24"/>
          <w:szCs w:val="24"/>
        </w:rPr>
        <w:t> </w:t>
      </w:r>
    </w:p>
    <w:p w14:paraId="4288A63E" w14:textId="44C4714F" w:rsidR="00BF6BCC" w:rsidRPr="00BF6BCC" w:rsidRDefault="00BF6BCC" w:rsidP="00BF6BCC">
      <w:pPr>
        <w:rPr>
          <w:sz w:val="24"/>
          <w:szCs w:val="24"/>
        </w:rPr>
      </w:pPr>
      <w:r w:rsidRPr="00BF6BCC">
        <w:rPr>
          <w:sz w:val="24"/>
          <w:szCs w:val="24"/>
        </w:rPr>
        <w:t> </w:t>
      </w:r>
      <w:r w:rsidRPr="00AF7A11">
        <w:rPr>
          <w:sz w:val="24"/>
          <w:szCs w:val="24"/>
        </w:rPr>
        <w:tab/>
      </w:r>
      <w:r w:rsidRPr="00BF6BCC">
        <w:rPr>
          <w:sz w:val="24"/>
          <w:szCs w:val="24"/>
        </w:rPr>
        <w:t>Completed  </w:t>
      </w:r>
    </w:p>
    <w:p w14:paraId="0F5E742A" w14:textId="2AE97FE3" w:rsidR="00BF6BCC" w:rsidRPr="00BF6BCC" w:rsidRDefault="00BF6BCC" w:rsidP="00BF6BCC">
      <w:pPr>
        <w:rPr>
          <w:sz w:val="24"/>
          <w:szCs w:val="24"/>
        </w:rPr>
      </w:pPr>
      <w:r w:rsidRPr="00AF7A11">
        <w:rPr>
          <w:b/>
          <w:bCs/>
          <w:sz w:val="24"/>
          <w:szCs w:val="24"/>
        </w:rPr>
        <w:t>5.</w:t>
      </w:r>
      <w:r w:rsidRPr="00AF7A11">
        <w:rPr>
          <w:b/>
          <w:bCs/>
          <w:sz w:val="24"/>
          <w:szCs w:val="24"/>
        </w:rPr>
        <w:tab/>
      </w:r>
      <w:r w:rsidRPr="00BF6BCC">
        <w:rPr>
          <w:b/>
          <w:bCs/>
          <w:sz w:val="24"/>
          <w:szCs w:val="24"/>
        </w:rPr>
        <w:t>To answer any questions from the </w:t>
      </w:r>
      <w:proofErr w:type="gramStart"/>
      <w:r w:rsidRPr="00BF6BCC">
        <w:rPr>
          <w:b/>
          <w:bCs/>
          <w:sz w:val="24"/>
          <w:szCs w:val="24"/>
        </w:rPr>
        <w:t>general public</w:t>
      </w:r>
      <w:proofErr w:type="gramEnd"/>
      <w:r w:rsidRPr="00BF6BCC">
        <w:rPr>
          <w:b/>
          <w:bCs/>
          <w:sz w:val="24"/>
          <w:szCs w:val="24"/>
        </w:rPr>
        <w:t>.</w:t>
      </w:r>
      <w:r w:rsidRPr="00BF6BCC">
        <w:rPr>
          <w:sz w:val="24"/>
          <w:szCs w:val="24"/>
        </w:rPr>
        <w:t> </w:t>
      </w:r>
    </w:p>
    <w:p w14:paraId="4A4DBCBD" w14:textId="53EBCD13" w:rsidR="00BF6BCC" w:rsidRDefault="00BF6BCC" w:rsidP="00BF6BCC">
      <w:pPr>
        <w:ind w:left="720"/>
        <w:rPr>
          <w:sz w:val="24"/>
          <w:szCs w:val="24"/>
        </w:rPr>
      </w:pPr>
      <w:r w:rsidRPr="00AF7A11">
        <w:rPr>
          <w:sz w:val="24"/>
          <w:szCs w:val="24"/>
        </w:rPr>
        <w:t xml:space="preserve">One question had been submitted </w:t>
      </w:r>
      <w:r w:rsidR="00FC470C">
        <w:rPr>
          <w:sz w:val="24"/>
          <w:szCs w:val="24"/>
        </w:rPr>
        <w:t>as below:</w:t>
      </w:r>
    </w:p>
    <w:p w14:paraId="76931459" w14:textId="77777777" w:rsidR="003D5542" w:rsidRPr="00E22CA4" w:rsidRDefault="003D5542" w:rsidP="003D5542">
      <w:pPr>
        <w:ind w:left="720"/>
        <w:rPr>
          <w:sz w:val="24"/>
          <w:szCs w:val="24"/>
        </w:rPr>
      </w:pPr>
      <w:r w:rsidRPr="003D5542">
        <w:rPr>
          <w:sz w:val="24"/>
          <w:szCs w:val="24"/>
        </w:rPr>
        <w:t>The action from Item 19 of the 20-NOV-25 Parish Council meeting required </w:t>
      </w:r>
      <w:r w:rsidRPr="00E22CA4">
        <w:rPr>
          <w:sz w:val="24"/>
          <w:szCs w:val="24"/>
        </w:rPr>
        <w:t>Cllr Bray to write to the Residents Associations within the area of Elmbridge to offer advice and support on creating Parish Councils and to copy relevant Ward Councillors.</w:t>
      </w:r>
    </w:p>
    <w:p w14:paraId="03808628" w14:textId="77777777" w:rsidR="003D5542" w:rsidRPr="003D5542" w:rsidRDefault="003D5542" w:rsidP="003D5542">
      <w:pPr>
        <w:ind w:left="720"/>
        <w:rPr>
          <w:sz w:val="24"/>
          <w:szCs w:val="24"/>
        </w:rPr>
      </w:pPr>
      <w:r w:rsidRPr="003D5542">
        <w:rPr>
          <w:sz w:val="24"/>
          <w:szCs w:val="24"/>
        </w:rPr>
        <w:lastRenderedPageBreak/>
        <w:t>The remit of the Parish Council is to bring to Claygate:</w:t>
      </w:r>
    </w:p>
    <w:p w14:paraId="74A76EB1" w14:textId="77777777" w:rsidR="003D5542" w:rsidRPr="003D5542" w:rsidRDefault="003D5542" w:rsidP="003D5542">
      <w:pPr>
        <w:ind w:left="720"/>
        <w:rPr>
          <w:sz w:val="24"/>
          <w:szCs w:val="24"/>
        </w:rPr>
      </w:pPr>
      <w:r w:rsidRPr="003D5542">
        <w:rPr>
          <w:sz w:val="24"/>
          <w:szCs w:val="24"/>
        </w:rPr>
        <w:t>·        a </w:t>
      </w:r>
      <w:r w:rsidRPr="003D5542">
        <w:rPr>
          <w:b/>
          <w:bCs/>
          <w:sz w:val="24"/>
          <w:szCs w:val="24"/>
        </w:rPr>
        <w:t>dedicated local focus</w:t>
      </w:r>
      <w:r w:rsidRPr="003D5542">
        <w:rPr>
          <w:sz w:val="24"/>
          <w:szCs w:val="24"/>
        </w:rPr>
        <w:t>, without involvement of national political parties; and</w:t>
      </w:r>
    </w:p>
    <w:p w14:paraId="564E650D" w14:textId="77777777" w:rsidR="003D5542" w:rsidRPr="003D5542" w:rsidRDefault="003D5542" w:rsidP="003D5542">
      <w:pPr>
        <w:ind w:left="720"/>
        <w:rPr>
          <w:sz w:val="24"/>
          <w:szCs w:val="24"/>
        </w:rPr>
      </w:pPr>
      <w:r w:rsidRPr="003D5542">
        <w:rPr>
          <w:sz w:val="24"/>
          <w:szCs w:val="24"/>
        </w:rPr>
        <w:t>·        </w:t>
      </w:r>
      <w:r w:rsidRPr="003D5542">
        <w:rPr>
          <w:b/>
          <w:bCs/>
          <w:sz w:val="24"/>
          <w:szCs w:val="24"/>
        </w:rPr>
        <w:t>Funding via the precept for Claygate’s exclusive benefit</w:t>
      </w:r>
    </w:p>
    <w:p w14:paraId="18877B2B" w14:textId="77777777" w:rsidR="003D5542" w:rsidRPr="003D5542" w:rsidRDefault="003D5542" w:rsidP="003D5542">
      <w:pPr>
        <w:ind w:left="720"/>
        <w:rPr>
          <w:sz w:val="24"/>
          <w:szCs w:val="24"/>
        </w:rPr>
      </w:pPr>
      <w:r w:rsidRPr="003D5542">
        <w:rPr>
          <w:sz w:val="24"/>
          <w:szCs w:val="24"/>
        </w:rPr>
        <w:t>So why is it in the interests of Claygate residents that our Parish Councillors expend their time and taxpayers' money on persuading representatives from areas outside Claygate, against the wishes of central government, to create new parish councils?</w:t>
      </w:r>
    </w:p>
    <w:p w14:paraId="0DE04D63" w14:textId="77777777" w:rsidR="00FC470C" w:rsidRDefault="00FC470C" w:rsidP="00BF6BCC">
      <w:pPr>
        <w:ind w:left="720"/>
        <w:rPr>
          <w:sz w:val="24"/>
          <w:szCs w:val="24"/>
        </w:rPr>
      </w:pPr>
    </w:p>
    <w:p w14:paraId="38B556E1" w14:textId="37797DD0" w:rsidR="00FC470C" w:rsidRDefault="00FC470C" w:rsidP="00BF6BCC">
      <w:pPr>
        <w:ind w:left="720"/>
        <w:rPr>
          <w:sz w:val="24"/>
          <w:szCs w:val="24"/>
        </w:rPr>
      </w:pPr>
      <w:r w:rsidRPr="1EFE9897">
        <w:rPr>
          <w:sz w:val="24"/>
          <w:szCs w:val="24"/>
        </w:rPr>
        <w:t xml:space="preserve">It was discussed that Cllr Bray would </w:t>
      </w:r>
      <w:r w:rsidR="5C302906" w:rsidRPr="1EFE9897">
        <w:rPr>
          <w:sz w:val="24"/>
          <w:szCs w:val="24"/>
        </w:rPr>
        <w:t xml:space="preserve">send a written </w:t>
      </w:r>
      <w:r w:rsidR="003D5542" w:rsidRPr="1EFE9897">
        <w:rPr>
          <w:sz w:val="24"/>
          <w:szCs w:val="24"/>
        </w:rPr>
        <w:t>response to</w:t>
      </w:r>
      <w:r w:rsidRPr="1EFE9897">
        <w:rPr>
          <w:sz w:val="24"/>
          <w:szCs w:val="24"/>
        </w:rPr>
        <w:t xml:space="preserve"> the </w:t>
      </w:r>
      <w:r w:rsidR="003D5542" w:rsidRPr="1EFE9897">
        <w:rPr>
          <w:sz w:val="24"/>
          <w:szCs w:val="24"/>
        </w:rPr>
        <w:t>resident.</w:t>
      </w:r>
      <w:r w:rsidRPr="1EFE9897">
        <w:rPr>
          <w:sz w:val="24"/>
          <w:szCs w:val="24"/>
        </w:rPr>
        <w:t xml:space="preserve">  </w:t>
      </w:r>
    </w:p>
    <w:p w14:paraId="55488A77" w14:textId="77777777" w:rsidR="00FC470C" w:rsidRDefault="00FC470C" w:rsidP="00BF6BCC">
      <w:pPr>
        <w:ind w:left="720"/>
        <w:rPr>
          <w:sz w:val="24"/>
          <w:szCs w:val="24"/>
        </w:rPr>
      </w:pPr>
      <w:r>
        <w:rPr>
          <w:sz w:val="24"/>
          <w:szCs w:val="24"/>
        </w:rPr>
        <w:t>Proposed by Cllr Herbert and seconded by Cllr Sheppard – carried unanimously.</w:t>
      </w:r>
    </w:p>
    <w:p w14:paraId="7A560722" w14:textId="043B2D5B" w:rsidR="00FC470C" w:rsidRDefault="00FC470C" w:rsidP="00BF6BCC">
      <w:pPr>
        <w:ind w:left="720"/>
        <w:rPr>
          <w:sz w:val="24"/>
          <w:szCs w:val="24"/>
        </w:rPr>
      </w:pPr>
      <w:r w:rsidRPr="1EFE9897">
        <w:rPr>
          <w:sz w:val="24"/>
          <w:szCs w:val="24"/>
        </w:rPr>
        <w:t xml:space="preserve">It was </w:t>
      </w:r>
      <w:r w:rsidR="65B66845" w:rsidRPr="1EFE9897">
        <w:rPr>
          <w:sz w:val="24"/>
          <w:szCs w:val="24"/>
        </w:rPr>
        <w:t xml:space="preserve">agreed </w:t>
      </w:r>
      <w:r w:rsidR="4C251FD2" w:rsidRPr="1EFE9897">
        <w:rPr>
          <w:sz w:val="24"/>
          <w:szCs w:val="24"/>
        </w:rPr>
        <w:t>the Chair would write to</w:t>
      </w:r>
      <w:r w:rsidR="0E6D77AD" w:rsidRPr="1EFE9897">
        <w:rPr>
          <w:sz w:val="24"/>
          <w:szCs w:val="24"/>
        </w:rPr>
        <w:t xml:space="preserve"> all </w:t>
      </w:r>
      <w:r w:rsidR="4C251FD2" w:rsidRPr="1EFE9897">
        <w:rPr>
          <w:sz w:val="24"/>
          <w:szCs w:val="24"/>
        </w:rPr>
        <w:t xml:space="preserve">the Residents’ Associations in </w:t>
      </w:r>
      <w:r w:rsidR="003D5542" w:rsidRPr="1EFE9897">
        <w:rPr>
          <w:sz w:val="24"/>
          <w:szCs w:val="24"/>
        </w:rPr>
        <w:t>Elmbridge to</w:t>
      </w:r>
      <w:r w:rsidRPr="1EFE9897">
        <w:rPr>
          <w:sz w:val="24"/>
          <w:szCs w:val="24"/>
        </w:rPr>
        <w:t xml:space="preserve"> offer </w:t>
      </w:r>
      <w:r w:rsidR="59860891" w:rsidRPr="1EFE9897">
        <w:rPr>
          <w:sz w:val="24"/>
          <w:szCs w:val="24"/>
        </w:rPr>
        <w:t xml:space="preserve">to discuss </w:t>
      </w:r>
      <w:r w:rsidR="07DABF56" w:rsidRPr="1EFE9897">
        <w:rPr>
          <w:sz w:val="24"/>
          <w:szCs w:val="24"/>
        </w:rPr>
        <w:t xml:space="preserve">the pros and cons of </w:t>
      </w:r>
      <w:r w:rsidRPr="1EFE9897">
        <w:rPr>
          <w:sz w:val="24"/>
          <w:szCs w:val="24"/>
        </w:rPr>
        <w:t xml:space="preserve">setting up </w:t>
      </w:r>
      <w:r w:rsidR="13E09C4F" w:rsidRPr="1EFE9897">
        <w:rPr>
          <w:sz w:val="24"/>
          <w:szCs w:val="24"/>
        </w:rPr>
        <w:t xml:space="preserve">a </w:t>
      </w:r>
      <w:r w:rsidRPr="1EFE9897">
        <w:rPr>
          <w:sz w:val="24"/>
          <w:szCs w:val="24"/>
        </w:rPr>
        <w:t>Parish Councils in their areas</w:t>
      </w:r>
      <w:r w:rsidR="06B7E858" w:rsidRPr="1EFE9897">
        <w:rPr>
          <w:sz w:val="24"/>
          <w:szCs w:val="24"/>
        </w:rPr>
        <w:t xml:space="preserve"> if they were thinking about doing so</w:t>
      </w:r>
      <w:r w:rsidRPr="1EFE9897">
        <w:rPr>
          <w:sz w:val="24"/>
          <w:szCs w:val="24"/>
        </w:rPr>
        <w:t>.</w:t>
      </w:r>
    </w:p>
    <w:p w14:paraId="107326F0" w14:textId="6079CFDA" w:rsidR="00FC470C" w:rsidRDefault="00FC470C" w:rsidP="00BF6BCC">
      <w:pPr>
        <w:ind w:left="720"/>
        <w:rPr>
          <w:sz w:val="24"/>
          <w:szCs w:val="24"/>
        </w:rPr>
      </w:pPr>
      <w:r>
        <w:rPr>
          <w:sz w:val="24"/>
          <w:szCs w:val="24"/>
        </w:rPr>
        <w:t>Proposed by Cllr Holt and seconded by Cllr Bray – carried unanimously.</w:t>
      </w:r>
    </w:p>
    <w:p w14:paraId="77BA4E99" w14:textId="6040D8B4" w:rsidR="00AF7A11" w:rsidRPr="00AF7A11" w:rsidRDefault="00FC470C" w:rsidP="00BF6BCC">
      <w:pPr>
        <w:ind w:left="720"/>
        <w:rPr>
          <w:sz w:val="24"/>
          <w:szCs w:val="24"/>
        </w:rPr>
      </w:pPr>
      <w:r w:rsidRPr="1EFE9897">
        <w:rPr>
          <w:sz w:val="24"/>
          <w:szCs w:val="24"/>
        </w:rPr>
        <w:t xml:space="preserve">ACTION:  Cllr Herbert to pass </w:t>
      </w:r>
      <w:r w:rsidR="21F899EB" w:rsidRPr="1EFE9897">
        <w:rPr>
          <w:sz w:val="24"/>
          <w:szCs w:val="24"/>
        </w:rPr>
        <w:t xml:space="preserve">the contact details </w:t>
      </w:r>
      <w:r w:rsidRPr="1EFE9897">
        <w:rPr>
          <w:sz w:val="24"/>
          <w:szCs w:val="24"/>
        </w:rPr>
        <w:t xml:space="preserve">to Cllr Holt </w:t>
      </w:r>
    </w:p>
    <w:p w14:paraId="282EF03B" w14:textId="02E2B6C6" w:rsidR="00FC470C" w:rsidRDefault="00BF6BCC" w:rsidP="00DB206B">
      <w:pPr>
        <w:ind w:left="720" w:hanging="720"/>
        <w:rPr>
          <w:sz w:val="24"/>
          <w:szCs w:val="24"/>
        </w:rPr>
      </w:pPr>
      <w:r w:rsidRPr="1EFE9897">
        <w:rPr>
          <w:b/>
          <w:bCs/>
          <w:sz w:val="24"/>
          <w:szCs w:val="24"/>
        </w:rPr>
        <w:t>6.</w:t>
      </w:r>
      <w:r>
        <w:tab/>
      </w:r>
      <w:r w:rsidRPr="1EFE9897">
        <w:rPr>
          <w:b/>
          <w:bCs/>
          <w:sz w:val="24"/>
          <w:szCs w:val="24"/>
        </w:rPr>
        <w:t>To Receive a Report of EBC’s Overview and Scrutiny Committee.</w:t>
      </w:r>
      <w:r>
        <w:br/>
      </w:r>
      <w:r>
        <w:br/>
      </w:r>
      <w:r w:rsidRPr="1EFE9897">
        <w:rPr>
          <w:sz w:val="24"/>
          <w:szCs w:val="24"/>
        </w:rPr>
        <w:t xml:space="preserve">The last </w:t>
      </w:r>
      <w:proofErr w:type="gramStart"/>
      <w:r w:rsidRPr="1EFE9897">
        <w:rPr>
          <w:sz w:val="24"/>
          <w:szCs w:val="24"/>
        </w:rPr>
        <w:t>meeting  held</w:t>
      </w:r>
      <w:proofErr w:type="gramEnd"/>
      <w:r w:rsidRPr="1EFE9897">
        <w:rPr>
          <w:sz w:val="24"/>
          <w:szCs w:val="24"/>
        </w:rPr>
        <w:t xml:space="preserve"> on </w:t>
      </w:r>
      <w:r w:rsidR="00FC470C" w:rsidRPr="1EFE9897">
        <w:rPr>
          <w:sz w:val="24"/>
          <w:szCs w:val="24"/>
        </w:rPr>
        <w:t>22</w:t>
      </w:r>
      <w:r w:rsidR="00FC470C" w:rsidRPr="1EFE9897">
        <w:rPr>
          <w:sz w:val="24"/>
          <w:szCs w:val="24"/>
          <w:vertAlign w:val="superscript"/>
        </w:rPr>
        <w:t>nd</w:t>
      </w:r>
      <w:r w:rsidR="00FC470C" w:rsidRPr="1EFE9897">
        <w:rPr>
          <w:sz w:val="24"/>
          <w:szCs w:val="24"/>
        </w:rPr>
        <w:t xml:space="preserve"> January 2026 </w:t>
      </w:r>
      <w:r w:rsidR="45504BD0" w:rsidRPr="1EFE9897">
        <w:rPr>
          <w:sz w:val="24"/>
          <w:szCs w:val="24"/>
        </w:rPr>
        <w:t xml:space="preserve">was attended by representatives from Network Rail and SouthWest Trains. There was no prospect of Claygate being included in Zone </w:t>
      </w:r>
      <w:proofErr w:type="gramStart"/>
      <w:r w:rsidR="45504BD0" w:rsidRPr="1EFE9897">
        <w:rPr>
          <w:sz w:val="24"/>
          <w:szCs w:val="24"/>
        </w:rPr>
        <w:t>6</w:t>
      </w:r>
      <w:proofErr w:type="gramEnd"/>
      <w:r w:rsidR="45504BD0" w:rsidRPr="1EFE9897">
        <w:rPr>
          <w:sz w:val="24"/>
          <w:szCs w:val="24"/>
        </w:rPr>
        <w:t xml:space="preserve"> but contactless </w:t>
      </w:r>
      <w:r w:rsidR="30EA38B6" w:rsidRPr="1EFE9897">
        <w:rPr>
          <w:sz w:val="24"/>
          <w:szCs w:val="24"/>
        </w:rPr>
        <w:t xml:space="preserve">payments </w:t>
      </w:r>
      <w:r w:rsidR="45504BD0" w:rsidRPr="1EFE9897">
        <w:rPr>
          <w:sz w:val="24"/>
          <w:szCs w:val="24"/>
        </w:rPr>
        <w:t xml:space="preserve">were </w:t>
      </w:r>
      <w:r w:rsidR="17D5799A" w:rsidRPr="1EFE9897">
        <w:rPr>
          <w:sz w:val="24"/>
          <w:szCs w:val="24"/>
        </w:rPr>
        <w:t xml:space="preserve">in the process of </w:t>
      </w:r>
      <w:r w:rsidR="45504BD0" w:rsidRPr="1EFE9897">
        <w:rPr>
          <w:sz w:val="24"/>
          <w:szCs w:val="24"/>
        </w:rPr>
        <w:t>being rolle</w:t>
      </w:r>
      <w:r w:rsidR="078512B6" w:rsidRPr="1EFE9897">
        <w:rPr>
          <w:sz w:val="24"/>
          <w:szCs w:val="24"/>
        </w:rPr>
        <w:t xml:space="preserve">d out. </w:t>
      </w:r>
      <w:r w:rsidR="6BE62936" w:rsidRPr="1EFE9897">
        <w:rPr>
          <w:sz w:val="24"/>
          <w:szCs w:val="24"/>
        </w:rPr>
        <w:t>T</w:t>
      </w:r>
      <w:r w:rsidR="00FC470C" w:rsidRPr="1EFE9897">
        <w:rPr>
          <w:sz w:val="24"/>
          <w:szCs w:val="24"/>
        </w:rPr>
        <w:t>here are still no minutes available from the meeting held on 27</w:t>
      </w:r>
      <w:r w:rsidR="00FC470C" w:rsidRPr="1EFE9897">
        <w:rPr>
          <w:sz w:val="24"/>
          <w:szCs w:val="24"/>
          <w:vertAlign w:val="superscript"/>
        </w:rPr>
        <w:t>th</w:t>
      </w:r>
      <w:r w:rsidR="00FC470C" w:rsidRPr="1EFE9897">
        <w:rPr>
          <w:sz w:val="24"/>
          <w:szCs w:val="24"/>
        </w:rPr>
        <w:t xml:space="preserve"> November 2025.  </w:t>
      </w:r>
      <w:r w:rsidR="00FC470C">
        <w:rPr>
          <w:sz w:val="24"/>
          <w:szCs w:val="24"/>
        </w:rPr>
        <w:t>Cllr French to write to find out why there are still no minutes available.</w:t>
      </w:r>
    </w:p>
    <w:p w14:paraId="317D0CBB" w14:textId="73D01D01" w:rsidR="00BF6BCC" w:rsidRDefault="00FC470C" w:rsidP="00FC470C">
      <w:pPr>
        <w:ind w:left="720"/>
        <w:rPr>
          <w:sz w:val="24"/>
          <w:szCs w:val="24"/>
        </w:rPr>
      </w:pPr>
      <w:r>
        <w:rPr>
          <w:sz w:val="24"/>
          <w:szCs w:val="24"/>
        </w:rPr>
        <w:t xml:space="preserve">Proposed by Cllr Bray and seconded by Cllr Holt – carried unanimously. </w:t>
      </w:r>
    </w:p>
    <w:p w14:paraId="17747569" w14:textId="2A41462B" w:rsidR="00FC470C" w:rsidRPr="00AF7A11" w:rsidRDefault="00FC470C" w:rsidP="00FC470C">
      <w:pPr>
        <w:ind w:left="720"/>
        <w:rPr>
          <w:sz w:val="24"/>
          <w:szCs w:val="24"/>
        </w:rPr>
      </w:pPr>
      <w:r>
        <w:rPr>
          <w:sz w:val="24"/>
          <w:szCs w:val="24"/>
        </w:rPr>
        <w:t>ACTION:  Cllr French</w:t>
      </w:r>
    </w:p>
    <w:p w14:paraId="09C3700C" w14:textId="05FE8A63" w:rsidR="00BF6BCC" w:rsidRPr="00AF7A11" w:rsidRDefault="00BF6BCC" w:rsidP="00BF6BCC">
      <w:pPr>
        <w:ind w:left="720" w:hanging="720"/>
        <w:rPr>
          <w:b/>
          <w:bCs/>
          <w:sz w:val="24"/>
          <w:szCs w:val="24"/>
        </w:rPr>
      </w:pPr>
      <w:r w:rsidRPr="00AF7A11">
        <w:rPr>
          <w:b/>
          <w:bCs/>
          <w:sz w:val="24"/>
          <w:szCs w:val="24"/>
        </w:rPr>
        <w:t>7.</w:t>
      </w:r>
      <w:r w:rsidRPr="00AF7A11">
        <w:rPr>
          <w:b/>
          <w:bCs/>
          <w:sz w:val="24"/>
          <w:szCs w:val="24"/>
        </w:rPr>
        <w:tab/>
        <w:t>To Receive a Report of EBC’s Audit and Standards Committee.</w:t>
      </w:r>
    </w:p>
    <w:p w14:paraId="1F8D329B" w14:textId="6D481A44" w:rsidR="00BF6BCC" w:rsidRDefault="00BF6BCC" w:rsidP="00BF6BCC">
      <w:pPr>
        <w:ind w:left="720"/>
        <w:rPr>
          <w:sz w:val="24"/>
          <w:szCs w:val="24"/>
        </w:rPr>
      </w:pPr>
      <w:r w:rsidRPr="00AF7A11">
        <w:rPr>
          <w:sz w:val="24"/>
          <w:szCs w:val="24"/>
        </w:rPr>
        <w:t xml:space="preserve">Cllr Herbert </w:t>
      </w:r>
      <w:r w:rsidR="00FC470C">
        <w:rPr>
          <w:sz w:val="24"/>
          <w:szCs w:val="24"/>
        </w:rPr>
        <w:t>requested to defer his report until the meeting in March</w:t>
      </w:r>
      <w:r w:rsidR="006D0429">
        <w:rPr>
          <w:sz w:val="24"/>
          <w:szCs w:val="24"/>
        </w:rPr>
        <w:t>.</w:t>
      </w:r>
    </w:p>
    <w:p w14:paraId="22F106E5" w14:textId="1F22264A" w:rsidR="006D0429" w:rsidRPr="006D0429" w:rsidRDefault="006D0429" w:rsidP="006D0429">
      <w:pPr>
        <w:rPr>
          <w:b/>
          <w:bCs/>
          <w:sz w:val="24"/>
          <w:szCs w:val="24"/>
        </w:rPr>
      </w:pPr>
      <w:r w:rsidRPr="1EFE9897">
        <w:rPr>
          <w:b/>
          <w:bCs/>
          <w:sz w:val="24"/>
          <w:szCs w:val="24"/>
        </w:rPr>
        <w:t>8.</w:t>
      </w:r>
      <w:r>
        <w:tab/>
      </w:r>
      <w:r w:rsidRPr="1EFE9897">
        <w:rPr>
          <w:b/>
          <w:bCs/>
          <w:sz w:val="24"/>
          <w:szCs w:val="24"/>
        </w:rPr>
        <w:t>To report on the last EBC/CPC Quarterly Liaison Meeting.</w:t>
      </w:r>
    </w:p>
    <w:p w14:paraId="6080D2FC" w14:textId="63643BCB" w:rsidR="006D0429" w:rsidRDefault="18E74AFF" w:rsidP="1EFE9897">
      <w:pPr>
        <w:ind w:left="720"/>
        <w:rPr>
          <w:sz w:val="24"/>
          <w:szCs w:val="24"/>
        </w:rPr>
      </w:pPr>
      <w:r w:rsidRPr="1EFE9897">
        <w:rPr>
          <w:sz w:val="24"/>
          <w:szCs w:val="24"/>
        </w:rPr>
        <w:t xml:space="preserve">EBC had agreed to hold a </w:t>
      </w:r>
      <w:r w:rsidR="6C16F93A" w:rsidRPr="1EFE9897">
        <w:rPr>
          <w:sz w:val="24"/>
          <w:szCs w:val="24"/>
        </w:rPr>
        <w:t>P</w:t>
      </w:r>
      <w:r w:rsidRPr="1EFE9897">
        <w:rPr>
          <w:sz w:val="24"/>
          <w:szCs w:val="24"/>
        </w:rPr>
        <w:t xml:space="preserve">ublic </w:t>
      </w:r>
      <w:r w:rsidR="32FA3AD4" w:rsidRPr="1EFE9897">
        <w:rPr>
          <w:sz w:val="24"/>
          <w:szCs w:val="24"/>
        </w:rPr>
        <w:t>M</w:t>
      </w:r>
      <w:r w:rsidRPr="1EFE9897">
        <w:rPr>
          <w:sz w:val="24"/>
          <w:szCs w:val="24"/>
        </w:rPr>
        <w:t>eeting about the development options for Torrington Lodge Car Park. There were concerns that</w:t>
      </w:r>
      <w:r w:rsidR="1858DAF0" w:rsidRPr="1EFE9897">
        <w:rPr>
          <w:sz w:val="24"/>
          <w:szCs w:val="24"/>
        </w:rPr>
        <w:t xml:space="preserve"> </w:t>
      </w:r>
      <w:r w:rsidR="050F466E" w:rsidRPr="1EFE9897">
        <w:rPr>
          <w:sz w:val="24"/>
          <w:szCs w:val="24"/>
        </w:rPr>
        <w:t xml:space="preserve">the next </w:t>
      </w:r>
      <w:r w:rsidR="27EDBE8E" w:rsidRPr="1EFE9897">
        <w:rPr>
          <w:sz w:val="24"/>
          <w:szCs w:val="24"/>
        </w:rPr>
        <w:t xml:space="preserve">EBC/CPC </w:t>
      </w:r>
      <w:r w:rsidR="003D5542" w:rsidRPr="1EFE9897">
        <w:rPr>
          <w:sz w:val="24"/>
          <w:szCs w:val="24"/>
        </w:rPr>
        <w:t>meeting scheduled</w:t>
      </w:r>
      <w:r w:rsidR="006D0429" w:rsidRPr="1EFE9897">
        <w:rPr>
          <w:sz w:val="24"/>
          <w:szCs w:val="24"/>
        </w:rPr>
        <w:t xml:space="preserve"> for 16</w:t>
      </w:r>
      <w:r w:rsidR="006D0429" w:rsidRPr="1EFE9897">
        <w:rPr>
          <w:sz w:val="24"/>
          <w:szCs w:val="24"/>
          <w:vertAlign w:val="superscript"/>
        </w:rPr>
        <w:t>th</w:t>
      </w:r>
      <w:r w:rsidR="006D0429" w:rsidRPr="1EFE9897">
        <w:rPr>
          <w:sz w:val="24"/>
          <w:szCs w:val="24"/>
        </w:rPr>
        <w:t xml:space="preserve"> </w:t>
      </w:r>
      <w:proofErr w:type="gramStart"/>
      <w:r w:rsidR="006D0429" w:rsidRPr="1EFE9897">
        <w:rPr>
          <w:sz w:val="24"/>
          <w:szCs w:val="24"/>
        </w:rPr>
        <w:t xml:space="preserve">February </w:t>
      </w:r>
      <w:r w:rsidR="6E667F12" w:rsidRPr="1EFE9897">
        <w:rPr>
          <w:sz w:val="24"/>
          <w:szCs w:val="24"/>
        </w:rPr>
        <w:t xml:space="preserve"> wa</w:t>
      </w:r>
      <w:r w:rsidR="006D0429" w:rsidRPr="1EFE9897">
        <w:rPr>
          <w:sz w:val="24"/>
          <w:szCs w:val="24"/>
        </w:rPr>
        <w:t>s</w:t>
      </w:r>
      <w:proofErr w:type="gramEnd"/>
      <w:r w:rsidR="006D0429" w:rsidRPr="1EFE9897">
        <w:rPr>
          <w:sz w:val="24"/>
          <w:szCs w:val="24"/>
        </w:rPr>
        <w:t xml:space="preserve"> likely to be </w:t>
      </w:r>
      <w:r w:rsidR="436DAB59" w:rsidRPr="1EFE9897">
        <w:rPr>
          <w:sz w:val="24"/>
          <w:szCs w:val="24"/>
        </w:rPr>
        <w:t xml:space="preserve">postponed. </w:t>
      </w:r>
      <w:r w:rsidR="332CAE73" w:rsidRPr="1EFE9897">
        <w:rPr>
          <w:sz w:val="24"/>
          <w:szCs w:val="24"/>
        </w:rPr>
        <w:t xml:space="preserve"> </w:t>
      </w:r>
      <w:r w:rsidR="3A462566" w:rsidRPr="1EFE9897">
        <w:rPr>
          <w:sz w:val="24"/>
          <w:szCs w:val="24"/>
        </w:rPr>
        <w:t xml:space="preserve">This was a concern as the </w:t>
      </w:r>
      <w:r w:rsidR="7F780BEA" w:rsidRPr="1EFE9897">
        <w:rPr>
          <w:sz w:val="24"/>
          <w:szCs w:val="24"/>
        </w:rPr>
        <w:t xml:space="preserve">Public </w:t>
      </w:r>
      <w:r w:rsidR="2BA210C0" w:rsidRPr="1EFE9897">
        <w:rPr>
          <w:sz w:val="24"/>
          <w:szCs w:val="24"/>
        </w:rPr>
        <w:t>Meeting needed to be scheduled before any decisions were made by EBC.</w:t>
      </w:r>
    </w:p>
    <w:p w14:paraId="7BC3761B" w14:textId="2CAB1B6E" w:rsidR="006D0429" w:rsidRDefault="006D0429" w:rsidP="1EFE9897">
      <w:pPr>
        <w:ind w:left="720"/>
        <w:rPr>
          <w:sz w:val="24"/>
          <w:szCs w:val="24"/>
        </w:rPr>
      </w:pPr>
      <w:r w:rsidRPr="1EFE9897">
        <w:rPr>
          <w:sz w:val="24"/>
          <w:szCs w:val="24"/>
        </w:rPr>
        <w:t>Proposed by Cllr Bray and seconded by Cllr Holt – carried unanimously</w:t>
      </w:r>
    </w:p>
    <w:p w14:paraId="417904DD" w14:textId="0272C2B1" w:rsidR="006D0429" w:rsidRDefault="006D0429" w:rsidP="006D0429">
      <w:pPr>
        <w:rPr>
          <w:b/>
          <w:bCs/>
          <w:sz w:val="24"/>
          <w:szCs w:val="24"/>
        </w:rPr>
      </w:pPr>
      <w:r w:rsidRPr="1EFE9897">
        <w:rPr>
          <w:b/>
          <w:bCs/>
          <w:sz w:val="24"/>
          <w:szCs w:val="24"/>
        </w:rPr>
        <w:lastRenderedPageBreak/>
        <w:t>9.</w:t>
      </w:r>
      <w:r>
        <w:tab/>
      </w:r>
      <w:r w:rsidRPr="1EFE9897">
        <w:rPr>
          <w:b/>
          <w:bCs/>
          <w:sz w:val="24"/>
          <w:szCs w:val="24"/>
        </w:rPr>
        <w:t xml:space="preserve">To note the EBC Community Consultation on the </w:t>
      </w:r>
      <w:proofErr w:type="gramStart"/>
      <w:r w:rsidRPr="1EFE9897">
        <w:rPr>
          <w:b/>
          <w:bCs/>
          <w:sz w:val="24"/>
          <w:szCs w:val="24"/>
        </w:rPr>
        <w:t>2</w:t>
      </w:r>
      <w:r w:rsidRPr="1EFE9897">
        <w:rPr>
          <w:b/>
          <w:bCs/>
          <w:sz w:val="24"/>
          <w:szCs w:val="24"/>
          <w:vertAlign w:val="superscript"/>
        </w:rPr>
        <w:t>nd</w:t>
      </w:r>
      <w:proofErr w:type="gramEnd"/>
      <w:r w:rsidRPr="1EFE9897">
        <w:rPr>
          <w:b/>
          <w:bCs/>
          <w:sz w:val="24"/>
          <w:szCs w:val="24"/>
        </w:rPr>
        <w:t xml:space="preserve"> Feb</w:t>
      </w:r>
    </w:p>
    <w:p w14:paraId="3FF9F88C" w14:textId="6498E5BB" w:rsidR="006D0429" w:rsidRPr="006D0429" w:rsidRDefault="634C2640" w:rsidP="1EFE9897">
      <w:pPr>
        <w:ind w:left="720"/>
        <w:rPr>
          <w:sz w:val="24"/>
          <w:szCs w:val="24"/>
        </w:rPr>
      </w:pPr>
      <w:r w:rsidRPr="1EFE9897">
        <w:rPr>
          <w:sz w:val="24"/>
          <w:szCs w:val="24"/>
        </w:rPr>
        <w:t>EBC’s consultation statement on the Claygate Vision and Action Plan would be considered at the Cabinet meeting on 18 March so would need to be on the agenda of the Parish Council meeting on 5 March.</w:t>
      </w:r>
    </w:p>
    <w:p w14:paraId="5116AF97" w14:textId="29B23239" w:rsidR="006D0429" w:rsidRPr="006D0429" w:rsidRDefault="7973D6DD" w:rsidP="006D0429">
      <w:pPr>
        <w:ind w:left="720"/>
        <w:rPr>
          <w:sz w:val="24"/>
          <w:szCs w:val="24"/>
        </w:rPr>
      </w:pPr>
      <w:r w:rsidRPr="1EFE9897">
        <w:rPr>
          <w:sz w:val="24"/>
          <w:szCs w:val="24"/>
        </w:rPr>
        <w:t xml:space="preserve">It was </w:t>
      </w:r>
      <w:r w:rsidR="6AF1BBA0" w:rsidRPr="1EFE9897">
        <w:rPr>
          <w:sz w:val="24"/>
          <w:szCs w:val="24"/>
        </w:rPr>
        <w:t xml:space="preserve">confirmed </w:t>
      </w:r>
      <w:r w:rsidR="4B867C03" w:rsidRPr="1EFE9897">
        <w:rPr>
          <w:sz w:val="24"/>
          <w:szCs w:val="24"/>
        </w:rPr>
        <w:t xml:space="preserve">at the EBC Community event that EBC </w:t>
      </w:r>
      <w:r w:rsidR="6AF1BBA0" w:rsidRPr="1EFE9897">
        <w:rPr>
          <w:sz w:val="24"/>
          <w:szCs w:val="24"/>
        </w:rPr>
        <w:t xml:space="preserve">would hold a Public Meeting about the development </w:t>
      </w:r>
      <w:r w:rsidR="64A77B25" w:rsidRPr="1EFE9897">
        <w:rPr>
          <w:sz w:val="24"/>
          <w:szCs w:val="24"/>
        </w:rPr>
        <w:t xml:space="preserve">options for </w:t>
      </w:r>
      <w:r w:rsidR="6AF1BBA0" w:rsidRPr="1EFE9897">
        <w:rPr>
          <w:sz w:val="24"/>
          <w:szCs w:val="24"/>
        </w:rPr>
        <w:t xml:space="preserve">Torrington Lodge Car Park. </w:t>
      </w:r>
      <w:r w:rsidR="006D0429" w:rsidRPr="006D0429">
        <w:rPr>
          <w:sz w:val="24"/>
          <w:szCs w:val="24"/>
        </w:rPr>
        <w:t>Proposed by Cllr French and seconded by Cllr Bray – carried unanimously.</w:t>
      </w:r>
    </w:p>
    <w:p w14:paraId="343527C3" w14:textId="792816D0" w:rsidR="006D0429" w:rsidRPr="006D0429" w:rsidRDefault="006D0429" w:rsidP="006D0429">
      <w:pPr>
        <w:ind w:left="720"/>
        <w:rPr>
          <w:sz w:val="24"/>
          <w:szCs w:val="24"/>
        </w:rPr>
      </w:pPr>
      <w:r w:rsidRPr="006D0429">
        <w:rPr>
          <w:sz w:val="24"/>
          <w:szCs w:val="24"/>
        </w:rPr>
        <w:t>ACTION:  Cllr French</w:t>
      </w:r>
    </w:p>
    <w:p w14:paraId="29AE4065" w14:textId="19E094CF" w:rsidR="00BF6BCC" w:rsidRPr="00AF7A11" w:rsidRDefault="006D0429" w:rsidP="00BF6BCC">
      <w:pPr>
        <w:ind w:left="720" w:hanging="720"/>
        <w:rPr>
          <w:b/>
          <w:bCs/>
          <w:sz w:val="24"/>
          <w:szCs w:val="24"/>
        </w:rPr>
      </w:pPr>
      <w:r>
        <w:rPr>
          <w:b/>
          <w:bCs/>
          <w:sz w:val="24"/>
          <w:szCs w:val="24"/>
        </w:rPr>
        <w:t>10</w:t>
      </w:r>
      <w:r w:rsidR="00BF6BCC" w:rsidRPr="00AF7A11">
        <w:rPr>
          <w:b/>
          <w:bCs/>
          <w:sz w:val="24"/>
          <w:szCs w:val="24"/>
        </w:rPr>
        <w:t>.</w:t>
      </w:r>
      <w:r w:rsidR="00BF6BCC" w:rsidRPr="00AF7A11">
        <w:rPr>
          <w:b/>
          <w:bCs/>
          <w:sz w:val="24"/>
          <w:szCs w:val="24"/>
        </w:rPr>
        <w:tab/>
        <w:t>To Receive a Report from the Planning Committee.</w:t>
      </w:r>
    </w:p>
    <w:p w14:paraId="72BC76D9" w14:textId="6FDB21A5" w:rsidR="00E22CA4" w:rsidRDefault="00BF6BCC" w:rsidP="00BF6BCC">
      <w:pPr>
        <w:ind w:left="720"/>
        <w:rPr>
          <w:sz w:val="24"/>
          <w:szCs w:val="24"/>
        </w:rPr>
      </w:pPr>
      <w:r w:rsidRPr="00AF7A11">
        <w:rPr>
          <w:sz w:val="24"/>
          <w:szCs w:val="24"/>
        </w:rPr>
        <w:t>Cllr Sheppard report</w:t>
      </w:r>
      <w:r w:rsidR="00E22CA4">
        <w:rPr>
          <w:sz w:val="24"/>
          <w:szCs w:val="24"/>
        </w:rPr>
        <w:t>ed on the following</w:t>
      </w:r>
    </w:p>
    <w:p w14:paraId="3486F3A8" w14:textId="77777777" w:rsidR="00E22CA4" w:rsidRPr="00E22CA4" w:rsidRDefault="00E22CA4" w:rsidP="00E22CA4">
      <w:pPr>
        <w:numPr>
          <w:ilvl w:val="0"/>
          <w:numId w:val="23"/>
        </w:numPr>
        <w:rPr>
          <w:sz w:val="24"/>
          <w:szCs w:val="24"/>
        </w:rPr>
      </w:pPr>
      <w:r w:rsidRPr="00E22CA4">
        <w:rPr>
          <w:sz w:val="24"/>
          <w:szCs w:val="24"/>
        </w:rPr>
        <w:t>Planning Committee members and Advisors are busy pulling together responses to the Government's Consultation on revisions to the NPPF.</w:t>
      </w:r>
    </w:p>
    <w:p w14:paraId="383E4B66" w14:textId="77777777" w:rsidR="00E22CA4" w:rsidRPr="00E22CA4" w:rsidRDefault="00E22CA4" w:rsidP="00E22CA4">
      <w:pPr>
        <w:numPr>
          <w:ilvl w:val="0"/>
          <w:numId w:val="23"/>
        </w:numPr>
        <w:rPr>
          <w:sz w:val="24"/>
          <w:szCs w:val="24"/>
        </w:rPr>
      </w:pPr>
      <w:r w:rsidRPr="00E22CA4">
        <w:rPr>
          <w:sz w:val="24"/>
          <w:szCs w:val="24"/>
        </w:rPr>
        <w:t>It has become clear that Thames Water were not aware of the fact that the foul sewer in Raleigh Drive also receives run off from roofs and gutters and still occasionally overflows after prolonged heavy rain.  They suggest that sewage from any new development N. of Raleigh could be discharged into the main sewer in Littleworth Road.</w:t>
      </w:r>
    </w:p>
    <w:p w14:paraId="48DF59F3" w14:textId="77777777" w:rsidR="00E22CA4" w:rsidRPr="00E22CA4" w:rsidRDefault="00E22CA4" w:rsidP="00E22CA4">
      <w:pPr>
        <w:numPr>
          <w:ilvl w:val="0"/>
          <w:numId w:val="23"/>
        </w:numPr>
        <w:rPr>
          <w:sz w:val="24"/>
          <w:szCs w:val="24"/>
        </w:rPr>
      </w:pPr>
      <w:r w:rsidRPr="00E22CA4">
        <w:rPr>
          <w:sz w:val="24"/>
          <w:szCs w:val="24"/>
        </w:rPr>
        <w:t xml:space="preserve">Residents in </w:t>
      </w:r>
      <w:proofErr w:type="spellStart"/>
      <w:r w:rsidRPr="00E22CA4">
        <w:rPr>
          <w:sz w:val="24"/>
          <w:szCs w:val="24"/>
        </w:rPr>
        <w:t>Rythe</w:t>
      </w:r>
      <w:proofErr w:type="spellEnd"/>
      <w:r w:rsidRPr="00E22CA4">
        <w:rPr>
          <w:sz w:val="24"/>
          <w:szCs w:val="24"/>
        </w:rPr>
        <w:t xml:space="preserve"> Road have obtained (via an FOI request) the engineering reports on the Raleigh Drive bridge over The </w:t>
      </w:r>
      <w:proofErr w:type="spellStart"/>
      <w:r w:rsidRPr="00E22CA4">
        <w:rPr>
          <w:sz w:val="24"/>
          <w:szCs w:val="24"/>
        </w:rPr>
        <w:t>Rythe</w:t>
      </w:r>
      <w:proofErr w:type="spellEnd"/>
      <w:r w:rsidRPr="00E22CA4">
        <w:rPr>
          <w:sz w:val="24"/>
          <w:szCs w:val="24"/>
        </w:rPr>
        <w:t>.  These reveal that the weight capacity of the bridge is only 3T, not 7.5T, as per the posted weight limit.  This has been referred to EHTC.</w:t>
      </w:r>
    </w:p>
    <w:p w14:paraId="1CE939D6" w14:textId="2263CB01" w:rsidR="00BF6BCC" w:rsidRPr="00AF7A11" w:rsidRDefault="006D0429" w:rsidP="00BF6BCC">
      <w:pPr>
        <w:ind w:left="720" w:hanging="720"/>
        <w:rPr>
          <w:b/>
          <w:bCs/>
          <w:sz w:val="24"/>
          <w:szCs w:val="24"/>
        </w:rPr>
      </w:pPr>
      <w:r>
        <w:rPr>
          <w:b/>
          <w:bCs/>
          <w:sz w:val="24"/>
          <w:szCs w:val="24"/>
        </w:rPr>
        <w:t>11</w:t>
      </w:r>
      <w:r w:rsidR="00BF6BCC" w:rsidRPr="00AF7A11">
        <w:rPr>
          <w:b/>
          <w:bCs/>
          <w:sz w:val="24"/>
          <w:szCs w:val="24"/>
        </w:rPr>
        <w:t>.</w:t>
      </w:r>
      <w:r w:rsidR="00BF6BCC" w:rsidRPr="00AF7A11">
        <w:rPr>
          <w:b/>
          <w:bCs/>
          <w:sz w:val="24"/>
          <w:szCs w:val="24"/>
        </w:rPr>
        <w:tab/>
        <w:t>To Receive a Report from the EH &amp; T Committee.</w:t>
      </w:r>
    </w:p>
    <w:p w14:paraId="2BC0F16F" w14:textId="623BC9C0" w:rsidR="00E22CA4" w:rsidRPr="00E22CA4" w:rsidRDefault="00E22CA4" w:rsidP="00E22CA4">
      <w:pPr>
        <w:ind w:left="720"/>
        <w:rPr>
          <w:sz w:val="24"/>
          <w:szCs w:val="24"/>
        </w:rPr>
      </w:pPr>
      <w:r w:rsidRPr="00E22CA4">
        <w:rPr>
          <w:sz w:val="24"/>
          <w:szCs w:val="24"/>
        </w:rPr>
        <w:t>In reporting for EH&amp;TC, Cllr Bray noted there had not been an EH&amp;TC meeting since the last Council meeting and that, as a result, he would just say a few words about the next EH&amp;TC on February 12</w:t>
      </w:r>
      <w:r w:rsidRPr="00E22CA4">
        <w:rPr>
          <w:sz w:val="24"/>
          <w:szCs w:val="24"/>
          <w:vertAlign w:val="superscript"/>
        </w:rPr>
        <w:t>th</w:t>
      </w:r>
      <w:r w:rsidRPr="00E22CA4">
        <w:rPr>
          <w:sz w:val="24"/>
          <w:szCs w:val="24"/>
        </w:rPr>
        <w:t>. The main issue would be the TPAC Report on the Desirability or Otherwise of a 20mph Zone at the West End of Hare Lane and he commented briefly on some correspondence he had had with residents there. Another issue would be the Brash Pile. </w:t>
      </w:r>
    </w:p>
    <w:p w14:paraId="23FAEF9D" w14:textId="23471201" w:rsidR="00E22CA4" w:rsidRPr="00E22CA4" w:rsidRDefault="00E22CA4" w:rsidP="00E22CA4">
      <w:pPr>
        <w:ind w:left="720"/>
        <w:rPr>
          <w:sz w:val="24"/>
          <w:szCs w:val="24"/>
        </w:rPr>
      </w:pPr>
      <w:r w:rsidRPr="00E22CA4">
        <w:rPr>
          <w:sz w:val="24"/>
          <w:szCs w:val="24"/>
        </w:rPr>
        <w:t xml:space="preserve">On another front, he thanked N-VA </w:t>
      </w:r>
      <w:proofErr w:type="spellStart"/>
      <w:r w:rsidRPr="00E22CA4">
        <w:rPr>
          <w:sz w:val="24"/>
          <w:szCs w:val="24"/>
        </w:rPr>
        <w:t>Relleen</w:t>
      </w:r>
      <w:proofErr w:type="spellEnd"/>
      <w:r w:rsidRPr="00E22CA4">
        <w:rPr>
          <w:sz w:val="24"/>
          <w:szCs w:val="24"/>
        </w:rPr>
        <w:t xml:space="preserve"> for her recommendation of Above All Trees who, on Feb 3</w:t>
      </w:r>
      <w:r w:rsidRPr="00E22CA4">
        <w:rPr>
          <w:sz w:val="24"/>
          <w:szCs w:val="24"/>
          <w:vertAlign w:val="superscript"/>
        </w:rPr>
        <w:t>rd</w:t>
      </w:r>
      <w:r w:rsidRPr="00E22CA4">
        <w:rPr>
          <w:sz w:val="24"/>
          <w:szCs w:val="24"/>
        </w:rPr>
        <w:t xml:space="preserve">, had made an excellent job of the tree works the PC had sponsored on the Meadow Road Island, as evidenced by the fact that </w:t>
      </w:r>
      <w:proofErr w:type="gramStart"/>
      <w:r w:rsidRPr="00E22CA4">
        <w:rPr>
          <w:sz w:val="24"/>
          <w:szCs w:val="24"/>
        </w:rPr>
        <w:t>a number of</w:t>
      </w:r>
      <w:proofErr w:type="gramEnd"/>
      <w:r w:rsidRPr="00E22CA4">
        <w:rPr>
          <w:sz w:val="24"/>
          <w:szCs w:val="24"/>
        </w:rPr>
        <w:t xml:space="preserve"> residents had already written in </w:t>
      </w:r>
      <w:r w:rsidR="00290241">
        <w:rPr>
          <w:sz w:val="24"/>
          <w:szCs w:val="24"/>
        </w:rPr>
        <w:t>to</w:t>
      </w:r>
      <w:r w:rsidRPr="00E22CA4">
        <w:rPr>
          <w:sz w:val="24"/>
          <w:szCs w:val="24"/>
        </w:rPr>
        <w:t xml:space="preserve"> thank us</w:t>
      </w:r>
    </w:p>
    <w:p w14:paraId="5CD47DF8" w14:textId="1EB5E8E1" w:rsidR="00BF6BCC" w:rsidRPr="00AF7A11" w:rsidRDefault="00BF6BCC" w:rsidP="00BF6BCC">
      <w:pPr>
        <w:ind w:left="720"/>
        <w:rPr>
          <w:sz w:val="24"/>
          <w:szCs w:val="24"/>
        </w:rPr>
      </w:pPr>
    </w:p>
    <w:p w14:paraId="3A5C83BC" w14:textId="47E32498" w:rsidR="00BF6BCC" w:rsidRPr="00AF7A11" w:rsidRDefault="00BF6BCC" w:rsidP="00BF6BCC">
      <w:pPr>
        <w:ind w:left="720" w:hanging="720"/>
        <w:rPr>
          <w:b/>
          <w:bCs/>
          <w:sz w:val="24"/>
          <w:szCs w:val="24"/>
        </w:rPr>
      </w:pPr>
      <w:r w:rsidRPr="00AF7A11">
        <w:rPr>
          <w:b/>
          <w:bCs/>
          <w:sz w:val="24"/>
          <w:szCs w:val="24"/>
        </w:rPr>
        <w:t>1</w:t>
      </w:r>
      <w:r w:rsidR="006D0429">
        <w:rPr>
          <w:b/>
          <w:bCs/>
          <w:sz w:val="24"/>
          <w:szCs w:val="24"/>
        </w:rPr>
        <w:t>2</w:t>
      </w:r>
      <w:r w:rsidRPr="00AF7A11">
        <w:rPr>
          <w:b/>
          <w:bCs/>
          <w:sz w:val="24"/>
          <w:szCs w:val="24"/>
        </w:rPr>
        <w:t>.</w:t>
      </w:r>
      <w:r w:rsidRPr="00AF7A11">
        <w:rPr>
          <w:b/>
          <w:bCs/>
          <w:sz w:val="24"/>
          <w:szCs w:val="24"/>
        </w:rPr>
        <w:tab/>
        <w:t>To Receive a Report from the Shops and Businesses Advisory Group.</w:t>
      </w:r>
    </w:p>
    <w:p w14:paraId="1FEC9E65" w14:textId="34F1768A" w:rsidR="00BF6BCC" w:rsidRPr="00AF7A11" w:rsidRDefault="00BF6BCC" w:rsidP="00BF6BCC">
      <w:pPr>
        <w:ind w:left="720"/>
        <w:rPr>
          <w:sz w:val="24"/>
          <w:szCs w:val="24"/>
        </w:rPr>
      </w:pPr>
      <w:r w:rsidRPr="00AF7A11">
        <w:rPr>
          <w:sz w:val="24"/>
          <w:szCs w:val="24"/>
        </w:rPr>
        <w:t xml:space="preserve">Leo Tye reported on behalf of the Shops and Businesses Advisory Group and her report is attached to the minutes (Appendix </w:t>
      </w:r>
      <w:r w:rsidR="00E22CA4">
        <w:rPr>
          <w:sz w:val="24"/>
          <w:szCs w:val="24"/>
        </w:rPr>
        <w:t>2</w:t>
      </w:r>
      <w:r w:rsidRPr="00AF7A11">
        <w:rPr>
          <w:sz w:val="24"/>
          <w:szCs w:val="24"/>
        </w:rPr>
        <w:t>)</w:t>
      </w:r>
    </w:p>
    <w:p w14:paraId="000496B3" w14:textId="204CB133" w:rsidR="00BF6BCC" w:rsidRDefault="00BF6BCC" w:rsidP="00BF6BCC">
      <w:pPr>
        <w:ind w:left="720"/>
        <w:rPr>
          <w:sz w:val="24"/>
          <w:szCs w:val="24"/>
        </w:rPr>
      </w:pPr>
      <w:r w:rsidRPr="1EFE9897">
        <w:rPr>
          <w:sz w:val="24"/>
          <w:szCs w:val="24"/>
        </w:rPr>
        <w:lastRenderedPageBreak/>
        <w:t xml:space="preserve">Leo informed the Councillors that </w:t>
      </w:r>
      <w:r w:rsidR="006D0429" w:rsidRPr="1EFE9897">
        <w:rPr>
          <w:sz w:val="24"/>
          <w:szCs w:val="24"/>
        </w:rPr>
        <w:t xml:space="preserve">they have a meeting scheduled on the </w:t>
      </w:r>
      <w:proofErr w:type="gramStart"/>
      <w:r w:rsidR="006D0429" w:rsidRPr="1EFE9897">
        <w:rPr>
          <w:sz w:val="24"/>
          <w:szCs w:val="24"/>
        </w:rPr>
        <w:t>11</w:t>
      </w:r>
      <w:r w:rsidR="006D0429" w:rsidRPr="1EFE9897">
        <w:rPr>
          <w:sz w:val="24"/>
          <w:szCs w:val="24"/>
          <w:vertAlign w:val="superscript"/>
        </w:rPr>
        <w:t>th</w:t>
      </w:r>
      <w:proofErr w:type="gramEnd"/>
      <w:r w:rsidR="006D0429" w:rsidRPr="1EFE9897">
        <w:rPr>
          <w:sz w:val="24"/>
          <w:szCs w:val="24"/>
        </w:rPr>
        <w:t xml:space="preserve"> March and that she </w:t>
      </w:r>
      <w:r w:rsidR="7D693AC7" w:rsidRPr="1EFE9897">
        <w:rPr>
          <w:sz w:val="24"/>
          <w:szCs w:val="24"/>
        </w:rPr>
        <w:t xml:space="preserve">had </w:t>
      </w:r>
      <w:r w:rsidR="003D5542" w:rsidRPr="1EFE9897">
        <w:rPr>
          <w:sz w:val="24"/>
          <w:szCs w:val="24"/>
        </w:rPr>
        <w:t>hoped Cllr</w:t>
      </w:r>
      <w:r w:rsidR="006D0429" w:rsidRPr="1EFE9897">
        <w:rPr>
          <w:sz w:val="24"/>
          <w:szCs w:val="24"/>
        </w:rPr>
        <w:t xml:space="preserve"> Holt </w:t>
      </w:r>
      <w:r w:rsidR="003D5542" w:rsidRPr="1EFE9897">
        <w:rPr>
          <w:sz w:val="24"/>
          <w:szCs w:val="24"/>
        </w:rPr>
        <w:t>would open</w:t>
      </w:r>
      <w:r w:rsidR="006D0429" w:rsidRPr="1EFE9897">
        <w:rPr>
          <w:sz w:val="24"/>
          <w:szCs w:val="24"/>
        </w:rPr>
        <w:t xml:space="preserve"> the meeting.  Unfortunately, Cllr Holt will be away therefore Vice-Chairman Cllr Bray will open the meeting instead.  </w:t>
      </w:r>
    </w:p>
    <w:p w14:paraId="718E3E48" w14:textId="1F65C572" w:rsidR="006D0429" w:rsidRDefault="006D0429" w:rsidP="00BF6BCC">
      <w:pPr>
        <w:ind w:left="720"/>
        <w:rPr>
          <w:sz w:val="24"/>
          <w:szCs w:val="24"/>
        </w:rPr>
      </w:pPr>
      <w:r>
        <w:rPr>
          <w:sz w:val="24"/>
          <w:szCs w:val="24"/>
        </w:rPr>
        <w:t>It was noted that Cllr Holt had stepped down from the Shops and Businesses Advisory Group and the Clerk is to update accordingly.</w:t>
      </w:r>
    </w:p>
    <w:p w14:paraId="26903FEA" w14:textId="5A122053" w:rsidR="006D0429" w:rsidRPr="00AF7A11" w:rsidRDefault="006D0429" w:rsidP="00BF6BCC">
      <w:pPr>
        <w:ind w:left="720"/>
        <w:rPr>
          <w:sz w:val="24"/>
          <w:szCs w:val="24"/>
        </w:rPr>
      </w:pPr>
      <w:r>
        <w:rPr>
          <w:sz w:val="24"/>
          <w:szCs w:val="24"/>
        </w:rPr>
        <w:t>ACTION:  Clerk</w:t>
      </w:r>
    </w:p>
    <w:p w14:paraId="32458A98" w14:textId="6DED7AF0" w:rsidR="00BF6BCC" w:rsidRPr="00AF7A11" w:rsidRDefault="006D0429" w:rsidP="00263E27">
      <w:pPr>
        <w:ind w:left="720"/>
        <w:rPr>
          <w:sz w:val="24"/>
          <w:szCs w:val="24"/>
        </w:rPr>
      </w:pPr>
      <w:r w:rsidRPr="1EFE9897">
        <w:rPr>
          <w:sz w:val="24"/>
          <w:szCs w:val="24"/>
        </w:rPr>
        <w:t>Leo Tye asked for a vote of thanks to be recorded for all the time and hard work that Cllr Holt had given to this Advisory Group</w:t>
      </w:r>
      <w:r w:rsidR="005E7EF9" w:rsidRPr="1EFE9897">
        <w:rPr>
          <w:sz w:val="24"/>
          <w:szCs w:val="24"/>
        </w:rPr>
        <w:t xml:space="preserve"> and that she </w:t>
      </w:r>
      <w:r w:rsidR="003D5542" w:rsidRPr="1EFE9897">
        <w:rPr>
          <w:sz w:val="24"/>
          <w:szCs w:val="24"/>
        </w:rPr>
        <w:t>was sorry</w:t>
      </w:r>
      <w:r w:rsidR="005E7EF9" w:rsidRPr="1EFE9897">
        <w:rPr>
          <w:sz w:val="24"/>
          <w:szCs w:val="24"/>
        </w:rPr>
        <w:t xml:space="preserve"> to be losing her.</w:t>
      </w:r>
    </w:p>
    <w:p w14:paraId="0A369798" w14:textId="65C969CB" w:rsidR="00BF6BCC" w:rsidRPr="00AF7A11" w:rsidRDefault="00BF6BCC" w:rsidP="00BF6BCC">
      <w:pPr>
        <w:ind w:left="720" w:hanging="720"/>
        <w:rPr>
          <w:b/>
          <w:bCs/>
          <w:sz w:val="24"/>
          <w:szCs w:val="24"/>
        </w:rPr>
      </w:pPr>
      <w:r w:rsidRPr="00AF7A11">
        <w:rPr>
          <w:b/>
          <w:bCs/>
          <w:sz w:val="24"/>
          <w:szCs w:val="24"/>
        </w:rPr>
        <w:t>1</w:t>
      </w:r>
      <w:r w:rsidR="005E7EF9">
        <w:rPr>
          <w:b/>
          <w:bCs/>
          <w:sz w:val="24"/>
          <w:szCs w:val="24"/>
        </w:rPr>
        <w:t>3</w:t>
      </w:r>
      <w:r w:rsidRPr="00AF7A11">
        <w:rPr>
          <w:b/>
          <w:bCs/>
          <w:sz w:val="24"/>
          <w:szCs w:val="24"/>
        </w:rPr>
        <w:t>.</w:t>
      </w:r>
      <w:r w:rsidRPr="00AF7A11">
        <w:rPr>
          <w:b/>
          <w:bCs/>
          <w:sz w:val="24"/>
          <w:szCs w:val="24"/>
        </w:rPr>
        <w:tab/>
        <w:t>To Receive a Report from the Health and Wellbeing and Leisure Advisory Group.</w:t>
      </w:r>
    </w:p>
    <w:p w14:paraId="074F754B" w14:textId="5F312BDA" w:rsidR="00AF7A11" w:rsidRDefault="00263E27" w:rsidP="00BF6BCC">
      <w:pPr>
        <w:ind w:left="720" w:hanging="720"/>
        <w:rPr>
          <w:sz w:val="24"/>
          <w:szCs w:val="24"/>
        </w:rPr>
      </w:pPr>
      <w:r w:rsidRPr="00AF7A11">
        <w:rPr>
          <w:b/>
          <w:bCs/>
          <w:sz w:val="24"/>
          <w:szCs w:val="24"/>
        </w:rPr>
        <w:tab/>
      </w:r>
      <w:r w:rsidRPr="00AF7A11">
        <w:rPr>
          <w:sz w:val="24"/>
          <w:szCs w:val="24"/>
        </w:rPr>
        <w:t>Cllr French report</w:t>
      </w:r>
      <w:r w:rsidR="5F430F00" w:rsidRPr="00AF7A11">
        <w:rPr>
          <w:sz w:val="24"/>
          <w:szCs w:val="24"/>
        </w:rPr>
        <w:t>ed that the criteria for the selection of the o</w:t>
      </w:r>
      <w:r w:rsidR="06F657CF" w:rsidRPr="00AF7A11">
        <w:rPr>
          <w:sz w:val="24"/>
          <w:szCs w:val="24"/>
        </w:rPr>
        <w:t xml:space="preserve">rganisation to run the Claygate Centre had been circulated to the applicants. </w:t>
      </w:r>
      <w:r w:rsidRPr="00AF7A11">
        <w:rPr>
          <w:sz w:val="24"/>
          <w:szCs w:val="24"/>
        </w:rPr>
        <w:t xml:space="preserve"> </w:t>
      </w:r>
      <w:r w:rsidRPr="00AF7A11">
        <w:rPr>
          <w:sz w:val="24"/>
          <w:szCs w:val="24"/>
        </w:rPr>
        <w:br/>
      </w:r>
      <w:r w:rsidR="005E7EF9">
        <w:rPr>
          <w:sz w:val="24"/>
          <w:szCs w:val="24"/>
        </w:rPr>
        <w:t>The Clerk confirmed that there is a Teams meeting scheduled for Wednesday 11</w:t>
      </w:r>
      <w:r w:rsidR="005E7EF9" w:rsidRPr="005E7EF9">
        <w:rPr>
          <w:sz w:val="24"/>
          <w:szCs w:val="24"/>
          <w:vertAlign w:val="superscript"/>
        </w:rPr>
        <w:t>th</w:t>
      </w:r>
      <w:r w:rsidR="005E7EF9">
        <w:rPr>
          <w:sz w:val="24"/>
          <w:szCs w:val="24"/>
        </w:rPr>
        <w:t xml:space="preserve"> February regarding the Community Centre and she would write to find out if Councillors were also able to attend this meeting.</w:t>
      </w:r>
    </w:p>
    <w:p w14:paraId="2B6C10E6" w14:textId="7A912284" w:rsidR="005E7EF9" w:rsidRPr="00AF7A11" w:rsidRDefault="005E7EF9" w:rsidP="00BF6BCC">
      <w:pPr>
        <w:ind w:left="720" w:hanging="720"/>
        <w:rPr>
          <w:sz w:val="24"/>
          <w:szCs w:val="24"/>
        </w:rPr>
      </w:pPr>
      <w:r>
        <w:rPr>
          <w:sz w:val="24"/>
          <w:szCs w:val="24"/>
        </w:rPr>
        <w:tab/>
        <w:t xml:space="preserve">ACTION:  Clerk </w:t>
      </w:r>
    </w:p>
    <w:p w14:paraId="706E6BDB" w14:textId="05813297" w:rsidR="00263E27" w:rsidRDefault="00BF6BCC" w:rsidP="1EFE9897">
      <w:pPr>
        <w:ind w:left="720" w:hanging="720"/>
        <w:rPr>
          <w:sz w:val="24"/>
          <w:szCs w:val="24"/>
        </w:rPr>
      </w:pPr>
      <w:r w:rsidRPr="1EFE9897">
        <w:rPr>
          <w:b/>
          <w:bCs/>
          <w:sz w:val="24"/>
          <w:szCs w:val="24"/>
        </w:rPr>
        <w:t>1</w:t>
      </w:r>
      <w:r w:rsidR="005E7EF9" w:rsidRPr="1EFE9897">
        <w:rPr>
          <w:b/>
          <w:bCs/>
          <w:sz w:val="24"/>
          <w:szCs w:val="24"/>
        </w:rPr>
        <w:t>4</w:t>
      </w:r>
      <w:r w:rsidRPr="1EFE9897">
        <w:rPr>
          <w:b/>
          <w:bCs/>
          <w:sz w:val="24"/>
          <w:szCs w:val="24"/>
        </w:rPr>
        <w:t>.</w:t>
      </w:r>
      <w:r>
        <w:tab/>
      </w:r>
      <w:r w:rsidRPr="1EFE9897">
        <w:rPr>
          <w:b/>
          <w:bCs/>
          <w:sz w:val="24"/>
          <w:szCs w:val="24"/>
        </w:rPr>
        <w:t xml:space="preserve">To </w:t>
      </w:r>
      <w:r w:rsidR="005E7EF9" w:rsidRPr="1EFE9897">
        <w:rPr>
          <w:b/>
          <w:bCs/>
          <w:sz w:val="24"/>
          <w:szCs w:val="24"/>
        </w:rPr>
        <w:t>Update on LGR</w:t>
      </w:r>
      <w:r>
        <w:br/>
      </w:r>
      <w:r>
        <w:br/>
      </w:r>
      <w:r w:rsidR="005E7EF9" w:rsidRPr="1EFE9897">
        <w:rPr>
          <w:sz w:val="24"/>
          <w:szCs w:val="24"/>
        </w:rPr>
        <w:t>The final meeting will be held on either the 10</w:t>
      </w:r>
      <w:r w:rsidR="005E7EF9" w:rsidRPr="1EFE9897">
        <w:rPr>
          <w:sz w:val="24"/>
          <w:szCs w:val="24"/>
          <w:vertAlign w:val="superscript"/>
        </w:rPr>
        <w:t>th</w:t>
      </w:r>
      <w:r w:rsidR="005E7EF9" w:rsidRPr="1EFE9897">
        <w:rPr>
          <w:sz w:val="24"/>
          <w:szCs w:val="24"/>
        </w:rPr>
        <w:t xml:space="preserve"> or 18</w:t>
      </w:r>
      <w:r w:rsidR="005E7EF9" w:rsidRPr="1EFE9897">
        <w:rPr>
          <w:sz w:val="24"/>
          <w:szCs w:val="24"/>
          <w:vertAlign w:val="superscript"/>
        </w:rPr>
        <w:t>th</w:t>
      </w:r>
      <w:r w:rsidR="005E7EF9" w:rsidRPr="1EFE9897">
        <w:rPr>
          <w:sz w:val="24"/>
          <w:szCs w:val="24"/>
        </w:rPr>
        <w:t xml:space="preserve"> March and Cllr Bray will attend this.  It was discussed that the</w:t>
      </w:r>
      <w:r w:rsidR="4F79FA49" w:rsidRPr="1EFE9897">
        <w:rPr>
          <w:sz w:val="24"/>
          <w:szCs w:val="24"/>
        </w:rPr>
        <w:t xml:space="preserve"> Pilot</w:t>
      </w:r>
      <w:r w:rsidR="005E7EF9" w:rsidRPr="1EFE9897">
        <w:rPr>
          <w:sz w:val="24"/>
          <w:szCs w:val="24"/>
        </w:rPr>
        <w:t xml:space="preserve"> </w:t>
      </w:r>
      <w:proofErr w:type="gramStart"/>
      <w:r w:rsidR="005E7EF9" w:rsidRPr="1EFE9897">
        <w:rPr>
          <w:sz w:val="24"/>
          <w:szCs w:val="24"/>
        </w:rPr>
        <w:t>NAC’s</w:t>
      </w:r>
      <w:proofErr w:type="gramEnd"/>
      <w:r w:rsidR="005E7EF9" w:rsidRPr="1EFE9897">
        <w:rPr>
          <w:sz w:val="24"/>
          <w:szCs w:val="24"/>
        </w:rPr>
        <w:t xml:space="preserve"> were more Workshops rather than Committees.  Intended that the NAC’s would continue to be facilitated discussions according to Anna Beams from SALC.    In </w:t>
      </w:r>
      <w:proofErr w:type="spellStart"/>
      <w:proofErr w:type="gramStart"/>
      <w:r w:rsidR="005E7EF9" w:rsidRPr="1EFE9897">
        <w:rPr>
          <w:sz w:val="24"/>
          <w:szCs w:val="24"/>
        </w:rPr>
        <w:t>summary,no</w:t>
      </w:r>
      <w:proofErr w:type="spellEnd"/>
      <w:proofErr w:type="gramEnd"/>
      <w:r w:rsidR="005E7EF9" w:rsidRPr="1EFE9897">
        <w:rPr>
          <w:sz w:val="24"/>
          <w:szCs w:val="24"/>
        </w:rPr>
        <w:t xml:space="preserve"> one is sure what the NAC Ma</w:t>
      </w:r>
      <w:r w:rsidR="06A9D343" w:rsidRPr="1EFE9897">
        <w:rPr>
          <w:sz w:val="24"/>
          <w:szCs w:val="24"/>
        </w:rPr>
        <w:t>n</w:t>
      </w:r>
      <w:r w:rsidR="005E7EF9" w:rsidRPr="1EFE9897">
        <w:rPr>
          <w:sz w:val="24"/>
          <w:szCs w:val="24"/>
        </w:rPr>
        <w:t xml:space="preserve">date is.  It </w:t>
      </w:r>
      <w:r w:rsidR="222DD316" w:rsidRPr="1EFE9897">
        <w:rPr>
          <w:sz w:val="24"/>
          <w:szCs w:val="24"/>
        </w:rPr>
        <w:t>was agreed that</w:t>
      </w:r>
      <w:r w:rsidR="445D8F65" w:rsidRPr="1EFE9897">
        <w:rPr>
          <w:sz w:val="24"/>
          <w:szCs w:val="24"/>
        </w:rPr>
        <w:t xml:space="preserve"> there </w:t>
      </w:r>
      <w:r w:rsidR="005E7EF9" w:rsidRPr="1EFE9897">
        <w:rPr>
          <w:sz w:val="24"/>
          <w:szCs w:val="24"/>
        </w:rPr>
        <w:t>needs to be a means for Residents to propose agenda items.</w:t>
      </w:r>
    </w:p>
    <w:p w14:paraId="7A502E21" w14:textId="77777777" w:rsidR="005E7EF9" w:rsidRDefault="005E7EF9" w:rsidP="005E7EF9">
      <w:pPr>
        <w:ind w:left="720" w:hanging="720"/>
        <w:rPr>
          <w:b/>
          <w:bCs/>
          <w:sz w:val="24"/>
          <w:szCs w:val="24"/>
        </w:rPr>
      </w:pPr>
      <w:r w:rsidRPr="005E7EF9">
        <w:rPr>
          <w:b/>
          <w:bCs/>
          <w:sz w:val="24"/>
          <w:szCs w:val="24"/>
        </w:rPr>
        <w:t>15.</w:t>
      </w:r>
      <w:r w:rsidRPr="005E7EF9">
        <w:rPr>
          <w:b/>
          <w:bCs/>
          <w:sz w:val="24"/>
          <w:szCs w:val="24"/>
        </w:rPr>
        <w:tab/>
        <w:t>To Appoint Additional Members to the Staffing Committee.</w:t>
      </w:r>
    </w:p>
    <w:p w14:paraId="165D05EC" w14:textId="0A6C289D" w:rsidR="005E7EF9" w:rsidRPr="005E7EF9" w:rsidRDefault="005E7EF9" w:rsidP="005E7EF9">
      <w:pPr>
        <w:ind w:left="720" w:hanging="720"/>
        <w:rPr>
          <w:sz w:val="24"/>
          <w:szCs w:val="24"/>
        </w:rPr>
      </w:pPr>
      <w:r>
        <w:rPr>
          <w:b/>
          <w:bCs/>
          <w:sz w:val="24"/>
          <w:szCs w:val="24"/>
        </w:rPr>
        <w:tab/>
      </w:r>
      <w:r w:rsidRPr="005E7EF9">
        <w:rPr>
          <w:sz w:val="24"/>
          <w:szCs w:val="24"/>
        </w:rPr>
        <w:t>Cllr Bray was proposed by Cllr Sheppard and seconded by Cllr French – carried unanimously.</w:t>
      </w:r>
    </w:p>
    <w:p w14:paraId="39C31CF8" w14:textId="51B9B9BA" w:rsidR="005E7EF9" w:rsidRPr="005E7EF9" w:rsidRDefault="005E7EF9" w:rsidP="005E7EF9">
      <w:pPr>
        <w:ind w:left="720" w:hanging="720"/>
        <w:rPr>
          <w:sz w:val="24"/>
          <w:szCs w:val="24"/>
        </w:rPr>
      </w:pPr>
      <w:r w:rsidRPr="005E7EF9">
        <w:rPr>
          <w:sz w:val="24"/>
          <w:szCs w:val="24"/>
        </w:rPr>
        <w:tab/>
        <w:t>Cllr Burns was proposed by Cllr Bray and seconded by Cllr Holt – carried unanimously.</w:t>
      </w:r>
    </w:p>
    <w:p w14:paraId="46B113F1" w14:textId="77777777" w:rsidR="005E7EF9" w:rsidRPr="005E7EF9" w:rsidRDefault="005E7EF9" w:rsidP="005E7EF9">
      <w:pPr>
        <w:ind w:left="720" w:hanging="720"/>
        <w:rPr>
          <w:b/>
          <w:bCs/>
          <w:sz w:val="24"/>
          <w:szCs w:val="24"/>
        </w:rPr>
      </w:pPr>
      <w:r w:rsidRPr="005E7EF9">
        <w:rPr>
          <w:b/>
          <w:bCs/>
          <w:sz w:val="24"/>
          <w:szCs w:val="24"/>
        </w:rPr>
        <w:t>16.</w:t>
      </w:r>
      <w:r w:rsidRPr="005E7EF9">
        <w:rPr>
          <w:b/>
          <w:bCs/>
          <w:sz w:val="24"/>
          <w:szCs w:val="24"/>
        </w:rPr>
        <w:tab/>
        <w:t>To Recognise the need for an IT Policy and Agree the Means of its Production.</w:t>
      </w:r>
    </w:p>
    <w:p w14:paraId="68AB041C" w14:textId="216B2DDA" w:rsidR="005E7EF9" w:rsidRDefault="005E7EF9" w:rsidP="00BF6BCC">
      <w:pPr>
        <w:ind w:left="720" w:hanging="720"/>
        <w:rPr>
          <w:sz w:val="24"/>
          <w:szCs w:val="24"/>
        </w:rPr>
      </w:pPr>
      <w:r>
        <w:rPr>
          <w:sz w:val="24"/>
          <w:szCs w:val="24"/>
        </w:rPr>
        <w:tab/>
        <w:t xml:space="preserve">It was agreed that an IT Policy is needed by the CPC </w:t>
      </w:r>
      <w:r w:rsidR="40167533">
        <w:rPr>
          <w:sz w:val="24"/>
          <w:szCs w:val="24"/>
        </w:rPr>
        <w:t xml:space="preserve">to comply with </w:t>
      </w:r>
      <w:r w:rsidR="2C2CCF04">
        <w:rPr>
          <w:sz w:val="24"/>
          <w:szCs w:val="24"/>
        </w:rPr>
        <w:t xml:space="preserve">the new </w:t>
      </w:r>
      <w:r w:rsidR="40167533">
        <w:rPr>
          <w:sz w:val="24"/>
          <w:szCs w:val="24"/>
        </w:rPr>
        <w:t xml:space="preserve">Assertion 10 of the </w:t>
      </w:r>
      <w:r w:rsidR="0D9B5E5A">
        <w:rPr>
          <w:sz w:val="24"/>
          <w:szCs w:val="24"/>
        </w:rPr>
        <w:t xml:space="preserve">AGAR. </w:t>
      </w:r>
      <w:r>
        <w:rPr>
          <w:sz w:val="24"/>
          <w:szCs w:val="24"/>
        </w:rPr>
        <w:t xml:space="preserve"> Cllr French offered to draft one for approval at the meeting in March.</w:t>
      </w:r>
    </w:p>
    <w:p w14:paraId="6739922C" w14:textId="3ABCB9F9" w:rsidR="005E7EF9" w:rsidRDefault="005E7EF9" w:rsidP="00BF6BCC">
      <w:pPr>
        <w:ind w:left="720" w:hanging="720"/>
        <w:rPr>
          <w:sz w:val="24"/>
          <w:szCs w:val="24"/>
        </w:rPr>
      </w:pPr>
      <w:r>
        <w:rPr>
          <w:sz w:val="24"/>
          <w:szCs w:val="24"/>
        </w:rPr>
        <w:tab/>
        <w:t>Proposed by Cllr Bray and seconded by Cllr Holt – carried unanimously</w:t>
      </w:r>
    </w:p>
    <w:p w14:paraId="69834A71" w14:textId="523671D5" w:rsidR="005E7EF9" w:rsidRDefault="005E7EF9" w:rsidP="00BF6BCC">
      <w:pPr>
        <w:ind w:left="720" w:hanging="720"/>
        <w:rPr>
          <w:sz w:val="24"/>
          <w:szCs w:val="24"/>
        </w:rPr>
      </w:pPr>
      <w:r>
        <w:rPr>
          <w:sz w:val="24"/>
          <w:szCs w:val="24"/>
        </w:rPr>
        <w:tab/>
        <w:t>ACTION:  Cllr French</w:t>
      </w:r>
    </w:p>
    <w:p w14:paraId="4C7D564F" w14:textId="33F0C577" w:rsidR="005E7EF9" w:rsidRPr="005E7EF9" w:rsidRDefault="005E7EF9" w:rsidP="00BF6BCC">
      <w:pPr>
        <w:ind w:left="720" w:hanging="720"/>
        <w:rPr>
          <w:b/>
          <w:bCs/>
          <w:sz w:val="24"/>
          <w:szCs w:val="24"/>
        </w:rPr>
      </w:pPr>
      <w:r w:rsidRPr="005E7EF9">
        <w:rPr>
          <w:b/>
          <w:bCs/>
          <w:sz w:val="24"/>
          <w:szCs w:val="24"/>
        </w:rPr>
        <w:lastRenderedPageBreak/>
        <w:t>17.</w:t>
      </w:r>
      <w:r w:rsidRPr="005E7EF9">
        <w:rPr>
          <w:b/>
          <w:bCs/>
          <w:sz w:val="24"/>
          <w:szCs w:val="24"/>
        </w:rPr>
        <w:tab/>
        <w:t>To discuss and approve the Annual Parish Meeting Agenda.</w:t>
      </w:r>
    </w:p>
    <w:p w14:paraId="04F8E341" w14:textId="75A2DAFF" w:rsidR="005E7EF9" w:rsidRDefault="005E7EF9" w:rsidP="00BF6BCC">
      <w:pPr>
        <w:ind w:left="720" w:hanging="720"/>
        <w:rPr>
          <w:sz w:val="24"/>
          <w:szCs w:val="24"/>
        </w:rPr>
      </w:pPr>
      <w:r>
        <w:rPr>
          <w:sz w:val="24"/>
          <w:szCs w:val="24"/>
        </w:rPr>
        <w:tab/>
        <w:t>The Clerk had circulated a proposed agenda for the Annual Parish meeting in March and following discussions it was agreed that the list of subjects be removed and to keep it very open</w:t>
      </w:r>
      <w:r w:rsidR="003D5542">
        <w:rPr>
          <w:sz w:val="24"/>
          <w:szCs w:val="24"/>
        </w:rPr>
        <w:t>.</w:t>
      </w:r>
      <w:del w:id="0" w:author="Dawn Lacey" w:date="2026-02-11T10:02:00Z" w16du:dateUtc="2026-02-11T10:02:00Z">
        <w:r w:rsidDel="003D5542">
          <w:rPr>
            <w:sz w:val="24"/>
            <w:szCs w:val="24"/>
          </w:rPr>
          <w:delText xml:space="preserve"> </w:delText>
        </w:r>
      </w:del>
    </w:p>
    <w:p w14:paraId="3D6F3A55" w14:textId="1034CAB1" w:rsidR="005E7EF9" w:rsidRDefault="005E7EF9" w:rsidP="005E7EF9">
      <w:pPr>
        <w:ind w:left="720" w:hanging="720"/>
        <w:rPr>
          <w:sz w:val="24"/>
          <w:szCs w:val="24"/>
        </w:rPr>
      </w:pPr>
      <w:r>
        <w:rPr>
          <w:sz w:val="24"/>
          <w:szCs w:val="24"/>
        </w:rPr>
        <w:tab/>
        <w:t>Welcome</w:t>
      </w:r>
      <w:r>
        <w:rPr>
          <w:sz w:val="24"/>
          <w:szCs w:val="24"/>
        </w:rPr>
        <w:br/>
        <w:t>Minute</w:t>
      </w:r>
      <w:r>
        <w:rPr>
          <w:sz w:val="24"/>
          <w:szCs w:val="24"/>
        </w:rPr>
        <w:br/>
        <w:t>Open Forum</w:t>
      </w:r>
      <w:r>
        <w:rPr>
          <w:sz w:val="24"/>
          <w:szCs w:val="24"/>
        </w:rPr>
        <w:br/>
        <w:t>Brian Rhodes Cup</w:t>
      </w:r>
    </w:p>
    <w:p w14:paraId="351B7FF4" w14:textId="73B29393" w:rsidR="005E7EF9" w:rsidRDefault="005E7EF9" w:rsidP="005E7EF9">
      <w:pPr>
        <w:ind w:left="720" w:hanging="720"/>
        <w:rPr>
          <w:sz w:val="24"/>
          <w:szCs w:val="24"/>
        </w:rPr>
      </w:pPr>
      <w:r>
        <w:rPr>
          <w:sz w:val="24"/>
          <w:szCs w:val="24"/>
        </w:rPr>
        <w:tab/>
        <w:t xml:space="preserve">The Clerk is going to Invite the </w:t>
      </w:r>
      <w:r w:rsidR="0BAAF27C">
        <w:rPr>
          <w:sz w:val="24"/>
          <w:szCs w:val="24"/>
        </w:rPr>
        <w:t>Chairs</w:t>
      </w:r>
      <w:r>
        <w:rPr>
          <w:sz w:val="24"/>
          <w:szCs w:val="24"/>
        </w:rPr>
        <w:t xml:space="preserve"> of all the local groups in Claygate to attend </w:t>
      </w:r>
      <w:proofErr w:type="gramStart"/>
      <w:r>
        <w:rPr>
          <w:sz w:val="24"/>
          <w:szCs w:val="24"/>
        </w:rPr>
        <w:t>and also</w:t>
      </w:r>
      <w:proofErr w:type="gramEnd"/>
      <w:r>
        <w:rPr>
          <w:sz w:val="24"/>
          <w:szCs w:val="24"/>
        </w:rPr>
        <w:t xml:space="preserve"> the Winner of the bid for the Day Centre</w:t>
      </w:r>
    </w:p>
    <w:p w14:paraId="7A9A4C1E" w14:textId="5A010980" w:rsidR="005E7EF9" w:rsidRDefault="005E7EF9" w:rsidP="005E7EF9">
      <w:pPr>
        <w:ind w:left="720" w:hanging="720"/>
        <w:rPr>
          <w:sz w:val="24"/>
          <w:szCs w:val="24"/>
        </w:rPr>
      </w:pPr>
      <w:r>
        <w:rPr>
          <w:sz w:val="24"/>
          <w:szCs w:val="24"/>
        </w:rPr>
        <w:tab/>
        <w:t>ACTION:  Clerk</w:t>
      </w:r>
    </w:p>
    <w:p w14:paraId="66434D9C" w14:textId="7BDA4144" w:rsidR="005E7EF9" w:rsidRPr="005E7EF9" w:rsidRDefault="005E7EF9" w:rsidP="00BF6BCC">
      <w:pPr>
        <w:ind w:left="720" w:hanging="720"/>
        <w:rPr>
          <w:b/>
          <w:bCs/>
          <w:sz w:val="24"/>
          <w:szCs w:val="24"/>
        </w:rPr>
      </w:pPr>
      <w:r w:rsidRPr="005E7EF9">
        <w:rPr>
          <w:b/>
          <w:bCs/>
          <w:sz w:val="24"/>
          <w:szCs w:val="24"/>
        </w:rPr>
        <w:t>18.</w:t>
      </w:r>
      <w:r w:rsidRPr="005E7EF9">
        <w:rPr>
          <w:b/>
          <w:bCs/>
          <w:sz w:val="24"/>
          <w:szCs w:val="24"/>
        </w:rPr>
        <w:tab/>
        <w:t>To update on the progress of the new CPC Website.</w:t>
      </w:r>
    </w:p>
    <w:p w14:paraId="40DA08B0" w14:textId="05B6CF4D" w:rsidR="005E7EF9" w:rsidRDefault="005E7EF9" w:rsidP="00BF6BCC">
      <w:pPr>
        <w:ind w:left="720" w:hanging="720"/>
        <w:rPr>
          <w:sz w:val="24"/>
          <w:szCs w:val="24"/>
        </w:rPr>
      </w:pPr>
      <w:r>
        <w:rPr>
          <w:sz w:val="24"/>
          <w:szCs w:val="24"/>
        </w:rPr>
        <w:tab/>
        <w:t>To confirm that Zonkey are the chosen new Website Providers.  In the absence of Cllr Bingham there was nothing new to report.  Cllr Holt informed the meeting that she was due to meet with Cllr Bingham the following weekend for discussions.</w:t>
      </w:r>
    </w:p>
    <w:p w14:paraId="6FC60F25" w14:textId="77777777" w:rsidR="005E7EF9" w:rsidRPr="005E7EF9" w:rsidRDefault="005E7EF9" w:rsidP="005E7EF9">
      <w:pPr>
        <w:ind w:left="720" w:hanging="720"/>
        <w:rPr>
          <w:b/>
          <w:bCs/>
          <w:sz w:val="24"/>
          <w:szCs w:val="24"/>
        </w:rPr>
      </w:pPr>
      <w:r w:rsidRPr="005E7EF9">
        <w:rPr>
          <w:b/>
          <w:bCs/>
          <w:sz w:val="24"/>
          <w:szCs w:val="24"/>
        </w:rPr>
        <w:t>19.</w:t>
      </w:r>
      <w:r w:rsidRPr="005E7EF9">
        <w:rPr>
          <w:b/>
          <w:bCs/>
          <w:sz w:val="24"/>
          <w:szCs w:val="24"/>
        </w:rPr>
        <w:tab/>
        <w:t>To approve the removal of the Vegetation on the Green by the Hare and Hounds.</w:t>
      </w:r>
    </w:p>
    <w:p w14:paraId="6E5BD435" w14:textId="753271AD" w:rsidR="005E7EF9" w:rsidRDefault="005E7EF9" w:rsidP="00BF6BCC">
      <w:pPr>
        <w:ind w:left="720" w:hanging="720"/>
        <w:rPr>
          <w:sz w:val="24"/>
          <w:szCs w:val="24"/>
        </w:rPr>
      </w:pPr>
      <w:r>
        <w:rPr>
          <w:sz w:val="24"/>
          <w:szCs w:val="24"/>
        </w:rPr>
        <w:tab/>
        <w:t>A cost of £180 had be sent to the Clerk from Paul Quinnen for the removal of the Vegetation on the Green</w:t>
      </w:r>
      <w:r w:rsidR="000F35A0">
        <w:rPr>
          <w:sz w:val="24"/>
          <w:szCs w:val="24"/>
        </w:rPr>
        <w:t>.  It was agreed to approve this cost for payment</w:t>
      </w:r>
    </w:p>
    <w:p w14:paraId="674F6425" w14:textId="038297C7" w:rsidR="000F35A0" w:rsidRDefault="000F35A0" w:rsidP="00BF6BCC">
      <w:pPr>
        <w:ind w:left="720" w:hanging="720"/>
        <w:rPr>
          <w:sz w:val="24"/>
          <w:szCs w:val="24"/>
        </w:rPr>
      </w:pPr>
      <w:r>
        <w:rPr>
          <w:sz w:val="24"/>
          <w:szCs w:val="24"/>
        </w:rPr>
        <w:tab/>
        <w:t>Proposed by Cllr Bray and seconded by Cllr Holt - carried unanimously.</w:t>
      </w:r>
    </w:p>
    <w:p w14:paraId="1E2A4E0F" w14:textId="2AB219D3" w:rsidR="000F35A0" w:rsidRPr="00AF7A11" w:rsidRDefault="000F35A0" w:rsidP="00BF6BCC">
      <w:pPr>
        <w:ind w:left="720" w:hanging="720"/>
        <w:rPr>
          <w:sz w:val="24"/>
          <w:szCs w:val="24"/>
        </w:rPr>
      </w:pPr>
      <w:r>
        <w:rPr>
          <w:sz w:val="24"/>
          <w:szCs w:val="24"/>
        </w:rPr>
        <w:tab/>
        <w:t>ACTION:  Clerk</w:t>
      </w:r>
    </w:p>
    <w:p w14:paraId="387B2872" w14:textId="3C527C00" w:rsidR="00BF6BCC" w:rsidRPr="00AF7A11" w:rsidRDefault="000F35A0" w:rsidP="00BF6BCC">
      <w:pPr>
        <w:ind w:left="720" w:hanging="720"/>
        <w:rPr>
          <w:sz w:val="24"/>
          <w:szCs w:val="24"/>
        </w:rPr>
      </w:pPr>
      <w:r>
        <w:rPr>
          <w:b/>
          <w:bCs/>
          <w:sz w:val="24"/>
          <w:szCs w:val="24"/>
        </w:rPr>
        <w:t>20</w:t>
      </w:r>
      <w:r w:rsidR="00BF6BCC" w:rsidRPr="00AF7A11">
        <w:rPr>
          <w:b/>
          <w:bCs/>
          <w:sz w:val="24"/>
          <w:szCs w:val="24"/>
        </w:rPr>
        <w:t>.</w:t>
      </w:r>
      <w:r w:rsidR="00BF6BCC" w:rsidRPr="00AF7A11">
        <w:rPr>
          <w:b/>
          <w:bCs/>
          <w:sz w:val="24"/>
          <w:szCs w:val="24"/>
        </w:rPr>
        <w:tab/>
        <w:t xml:space="preserve">To </w:t>
      </w:r>
      <w:r>
        <w:rPr>
          <w:b/>
          <w:bCs/>
          <w:sz w:val="24"/>
          <w:szCs w:val="24"/>
        </w:rPr>
        <w:t>update the</w:t>
      </w:r>
      <w:r w:rsidR="00BF6BCC" w:rsidRPr="00AF7A11">
        <w:rPr>
          <w:b/>
          <w:bCs/>
          <w:sz w:val="24"/>
          <w:szCs w:val="24"/>
        </w:rPr>
        <w:t xml:space="preserve"> Precept for 2026/2027</w:t>
      </w:r>
      <w:r w:rsidR="00263E27" w:rsidRPr="00AF7A11">
        <w:rPr>
          <w:sz w:val="24"/>
          <w:szCs w:val="24"/>
        </w:rPr>
        <w:br/>
      </w:r>
      <w:r w:rsidR="00263E27" w:rsidRPr="00AF7A11">
        <w:rPr>
          <w:sz w:val="24"/>
          <w:szCs w:val="24"/>
        </w:rPr>
        <w:br/>
      </w:r>
      <w:r>
        <w:rPr>
          <w:sz w:val="24"/>
          <w:szCs w:val="24"/>
        </w:rPr>
        <w:t xml:space="preserve">the Clerk informed the Committee that the figures were slightly incorrect, and an updated letter had been sent.  </w:t>
      </w:r>
    </w:p>
    <w:p w14:paraId="3F5C1147" w14:textId="6A0E6B22" w:rsidR="000F35A0" w:rsidRDefault="003D5542" w:rsidP="00263E27">
      <w:pPr>
        <w:ind w:left="720" w:hanging="720"/>
        <w:rPr>
          <w:b/>
          <w:bCs/>
          <w:sz w:val="24"/>
          <w:szCs w:val="24"/>
        </w:rPr>
      </w:pPr>
      <w:r>
        <w:rPr>
          <w:sz w:val="24"/>
          <w:szCs w:val="24"/>
        </w:rPr>
        <w:t>2</w:t>
      </w:r>
      <w:r w:rsidR="000F35A0">
        <w:rPr>
          <w:b/>
          <w:bCs/>
          <w:sz w:val="24"/>
          <w:szCs w:val="24"/>
        </w:rPr>
        <w:t>1</w:t>
      </w:r>
      <w:r w:rsidR="00BF6BCC" w:rsidRPr="00AF7A11">
        <w:rPr>
          <w:b/>
          <w:bCs/>
          <w:sz w:val="24"/>
          <w:szCs w:val="24"/>
        </w:rPr>
        <w:t xml:space="preserve">. </w:t>
      </w:r>
      <w:r w:rsidR="00BF6BCC" w:rsidRPr="00AF7A11">
        <w:rPr>
          <w:b/>
          <w:bCs/>
          <w:sz w:val="24"/>
          <w:szCs w:val="24"/>
        </w:rPr>
        <w:tab/>
        <w:t xml:space="preserve">To </w:t>
      </w:r>
      <w:r w:rsidR="000F35A0">
        <w:rPr>
          <w:b/>
          <w:bCs/>
          <w:sz w:val="24"/>
          <w:szCs w:val="24"/>
        </w:rPr>
        <w:t>discuss whether it is appropriate to schedule process audits.</w:t>
      </w:r>
    </w:p>
    <w:p w14:paraId="000A1365" w14:textId="66AFBA76" w:rsidR="000F35A0" w:rsidRPr="000F35A0" w:rsidRDefault="000F35A0" w:rsidP="000F35A0">
      <w:pPr>
        <w:ind w:left="720"/>
        <w:rPr>
          <w:sz w:val="24"/>
          <w:szCs w:val="24"/>
        </w:rPr>
      </w:pPr>
      <w:r w:rsidRPr="1EFE9897">
        <w:rPr>
          <w:sz w:val="24"/>
          <w:szCs w:val="24"/>
        </w:rPr>
        <w:t xml:space="preserve">It was agreed </w:t>
      </w:r>
      <w:r w:rsidR="003D5542" w:rsidRPr="1EFE9897">
        <w:rPr>
          <w:sz w:val="24"/>
          <w:szCs w:val="24"/>
        </w:rPr>
        <w:t>that this</w:t>
      </w:r>
      <w:r w:rsidRPr="1EFE9897">
        <w:rPr>
          <w:sz w:val="24"/>
          <w:szCs w:val="24"/>
        </w:rPr>
        <w:t xml:space="preserve"> would be a good idea,</w:t>
      </w:r>
      <w:r w:rsidR="17E32F3E" w:rsidRPr="1EFE9897">
        <w:rPr>
          <w:sz w:val="24"/>
          <w:szCs w:val="24"/>
        </w:rPr>
        <w:t xml:space="preserve"> for the forthcoming year</w:t>
      </w:r>
      <w:r w:rsidRPr="1EFE9897">
        <w:rPr>
          <w:sz w:val="24"/>
          <w:szCs w:val="24"/>
        </w:rPr>
        <w:t>.  The Clerk would l</w:t>
      </w:r>
      <w:r w:rsidR="2BA33A12" w:rsidRPr="1EFE9897">
        <w:rPr>
          <w:sz w:val="24"/>
          <w:szCs w:val="24"/>
        </w:rPr>
        <w:t>oo</w:t>
      </w:r>
      <w:r w:rsidRPr="1EFE9897">
        <w:rPr>
          <w:sz w:val="24"/>
          <w:szCs w:val="24"/>
        </w:rPr>
        <w:t>k into process audit for 2026/2027</w:t>
      </w:r>
    </w:p>
    <w:p w14:paraId="3B37540B" w14:textId="45485B4F" w:rsidR="000F35A0" w:rsidRPr="000F35A0" w:rsidRDefault="000F35A0" w:rsidP="000F35A0">
      <w:pPr>
        <w:ind w:left="720"/>
        <w:rPr>
          <w:sz w:val="24"/>
          <w:szCs w:val="24"/>
        </w:rPr>
      </w:pPr>
      <w:r w:rsidRPr="000F35A0">
        <w:rPr>
          <w:sz w:val="24"/>
          <w:szCs w:val="24"/>
        </w:rPr>
        <w:t>Proposed by Cllr Bray and seconded by Cllr French – carried unanimously</w:t>
      </w:r>
    </w:p>
    <w:p w14:paraId="52073083" w14:textId="77777777" w:rsidR="000F35A0" w:rsidRPr="000F35A0" w:rsidRDefault="000F35A0" w:rsidP="000F35A0">
      <w:pPr>
        <w:ind w:left="720"/>
        <w:rPr>
          <w:sz w:val="24"/>
          <w:szCs w:val="24"/>
        </w:rPr>
      </w:pPr>
      <w:r w:rsidRPr="000F35A0">
        <w:rPr>
          <w:sz w:val="24"/>
          <w:szCs w:val="24"/>
        </w:rPr>
        <w:t xml:space="preserve">Simon White from EBC has already been contacted regarding this years Internal Audit.  Moving forward, with the changes at EBC, we will need to engage another Internal Auditor.  Cllr French had </w:t>
      </w:r>
      <w:proofErr w:type="gramStart"/>
      <w:r w:rsidRPr="000F35A0">
        <w:rPr>
          <w:sz w:val="24"/>
          <w:szCs w:val="24"/>
        </w:rPr>
        <w:t>made the suggestion</w:t>
      </w:r>
      <w:proofErr w:type="gramEnd"/>
      <w:r w:rsidRPr="000F35A0">
        <w:rPr>
          <w:sz w:val="24"/>
          <w:szCs w:val="24"/>
        </w:rPr>
        <w:t xml:space="preserve"> of using Mulberry.  It was agreed to </w:t>
      </w:r>
      <w:proofErr w:type="gramStart"/>
      <w:r w:rsidRPr="000F35A0">
        <w:rPr>
          <w:sz w:val="24"/>
          <w:szCs w:val="24"/>
        </w:rPr>
        <w:t>look into</w:t>
      </w:r>
      <w:proofErr w:type="gramEnd"/>
      <w:r w:rsidRPr="000F35A0">
        <w:rPr>
          <w:sz w:val="24"/>
          <w:szCs w:val="24"/>
        </w:rPr>
        <w:t xml:space="preserve"> the costs of Mulberry doing this.</w:t>
      </w:r>
    </w:p>
    <w:p w14:paraId="6C1DE4E3" w14:textId="77777777" w:rsidR="000F35A0" w:rsidRPr="000F35A0" w:rsidRDefault="000F35A0" w:rsidP="000F35A0">
      <w:pPr>
        <w:ind w:left="720"/>
        <w:rPr>
          <w:sz w:val="24"/>
          <w:szCs w:val="24"/>
        </w:rPr>
      </w:pPr>
      <w:r w:rsidRPr="000F35A0">
        <w:rPr>
          <w:sz w:val="24"/>
          <w:szCs w:val="24"/>
        </w:rPr>
        <w:t>Proposed by Cllr French and seconded by Cllr Bray – carried unanimously</w:t>
      </w:r>
    </w:p>
    <w:p w14:paraId="2FF81019" w14:textId="2C269AD2" w:rsidR="00263E27" w:rsidRPr="000F35A0" w:rsidRDefault="000F35A0" w:rsidP="000F35A0">
      <w:pPr>
        <w:ind w:left="720"/>
        <w:rPr>
          <w:sz w:val="24"/>
          <w:szCs w:val="24"/>
        </w:rPr>
      </w:pPr>
      <w:r w:rsidRPr="000F35A0">
        <w:rPr>
          <w:sz w:val="24"/>
          <w:szCs w:val="24"/>
        </w:rPr>
        <w:lastRenderedPageBreak/>
        <w:t>ACTION:  Clerk</w:t>
      </w:r>
    </w:p>
    <w:p w14:paraId="311654F3" w14:textId="4E258ED3" w:rsidR="00BF6BCC" w:rsidRDefault="00BF6BCC" w:rsidP="00BF6BCC">
      <w:pPr>
        <w:ind w:left="720" w:hanging="720"/>
        <w:rPr>
          <w:sz w:val="24"/>
          <w:szCs w:val="24"/>
        </w:rPr>
      </w:pPr>
      <w:r w:rsidRPr="00AF7A11">
        <w:rPr>
          <w:b/>
          <w:bCs/>
          <w:sz w:val="24"/>
          <w:szCs w:val="24"/>
        </w:rPr>
        <w:t>22.</w:t>
      </w:r>
      <w:r w:rsidRPr="00AF7A11">
        <w:rPr>
          <w:b/>
          <w:bCs/>
          <w:sz w:val="24"/>
          <w:szCs w:val="24"/>
        </w:rPr>
        <w:tab/>
        <w:t xml:space="preserve">To </w:t>
      </w:r>
      <w:r w:rsidR="000F35A0">
        <w:rPr>
          <w:b/>
          <w:bCs/>
          <w:sz w:val="24"/>
          <w:szCs w:val="24"/>
        </w:rPr>
        <w:t>update on the next Litter Pick</w:t>
      </w:r>
      <w:r w:rsidR="00B81261" w:rsidRPr="00AF7A11">
        <w:rPr>
          <w:b/>
          <w:bCs/>
          <w:sz w:val="24"/>
          <w:szCs w:val="24"/>
        </w:rPr>
        <w:br/>
      </w:r>
      <w:r w:rsidR="00B81261" w:rsidRPr="00AF7A11">
        <w:rPr>
          <w:b/>
          <w:bCs/>
          <w:sz w:val="24"/>
          <w:szCs w:val="24"/>
        </w:rPr>
        <w:br/>
      </w:r>
      <w:r w:rsidR="000F35A0">
        <w:rPr>
          <w:sz w:val="24"/>
          <w:szCs w:val="24"/>
        </w:rPr>
        <w:t>In the absence of Cllr Moon, the Clerk is to contact him and request an update.  To confirm, the next pick is on Saturday 18</w:t>
      </w:r>
      <w:r w:rsidR="000F35A0" w:rsidRPr="000F35A0">
        <w:rPr>
          <w:sz w:val="24"/>
          <w:szCs w:val="24"/>
          <w:vertAlign w:val="superscript"/>
        </w:rPr>
        <w:t>th</w:t>
      </w:r>
      <w:r w:rsidR="000F35A0">
        <w:rPr>
          <w:sz w:val="24"/>
          <w:szCs w:val="24"/>
        </w:rPr>
        <w:t xml:space="preserve"> April 2026</w:t>
      </w:r>
    </w:p>
    <w:p w14:paraId="1AF9AE7E" w14:textId="17E461F5" w:rsidR="000F35A0" w:rsidRPr="000F35A0" w:rsidRDefault="000F35A0" w:rsidP="00BF6BCC">
      <w:pPr>
        <w:ind w:left="720" w:hanging="720"/>
        <w:rPr>
          <w:sz w:val="24"/>
          <w:szCs w:val="24"/>
        </w:rPr>
      </w:pPr>
      <w:r w:rsidRPr="000F35A0">
        <w:rPr>
          <w:sz w:val="24"/>
          <w:szCs w:val="24"/>
        </w:rPr>
        <w:tab/>
        <w:t xml:space="preserve">ACTION:  Clerk </w:t>
      </w:r>
    </w:p>
    <w:p w14:paraId="56B6112F" w14:textId="77777777" w:rsidR="000F35A0" w:rsidRDefault="00BF6BCC" w:rsidP="00BF6BCC">
      <w:pPr>
        <w:ind w:left="720" w:hanging="720"/>
        <w:rPr>
          <w:b/>
          <w:bCs/>
          <w:sz w:val="24"/>
          <w:szCs w:val="24"/>
        </w:rPr>
      </w:pPr>
      <w:r w:rsidRPr="00AF7A11">
        <w:rPr>
          <w:b/>
          <w:bCs/>
          <w:sz w:val="24"/>
          <w:szCs w:val="24"/>
        </w:rPr>
        <w:t>23.</w:t>
      </w:r>
      <w:r w:rsidRPr="00AF7A11">
        <w:rPr>
          <w:b/>
          <w:bCs/>
          <w:sz w:val="24"/>
          <w:szCs w:val="24"/>
        </w:rPr>
        <w:tab/>
      </w:r>
      <w:r w:rsidR="000F35A0">
        <w:rPr>
          <w:b/>
          <w:bCs/>
          <w:sz w:val="24"/>
          <w:szCs w:val="24"/>
        </w:rPr>
        <w:t>To discuss the next Courier and dates for this.</w:t>
      </w:r>
    </w:p>
    <w:p w14:paraId="224B302E" w14:textId="77777777" w:rsidR="000F35A0" w:rsidRDefault="000F35A0" w:rsidP="000F35A0">
      <w:pPr>
        <w:ind w:left="720"/>
        <w:rPr>
          <w:sz w:val="24"/>
          <w:szCs w:val="24"/>
        </w:rPr>
      </w:pPr>
      <w:r w:rsidRPr="000F35A0">
        <w:rPr>
          <w:sz w:val="24"/>
          <w:szCs w:val="24"/>
        </w:rPr>
        <w:t xml:space="preserve">All items for the next Courier need to be with Peter Whitehead by the </w:t>
      </w:r>
      <w:proofErr w:type="gramStart"/>
      <w:r w:rsidRPr="000F35A0">
        <w:rPr>
          <w:sz w:val="24"/>
          <w:szCs w:val="24"/>
        </w:rPr>
        <w:t>18</w:t>
      </w:r>
      <w:r w:rsidRPr="000F35A0">
        <w:rPr>
          <w:sz w:val="24"/>
          <w:szCs w:val="24"/>
          <w:vertAlign w:val="superscript"/>
        </w:rPr>
        <w:t>th</w:t>
      </w:r>
      <w:proofErr w:type="gramEnd"/>
      <w:r w:rsidRPr="000F35A0">
        <w:rPr>
          <w:sz w:val="24"/>
          <w:szCs w:val="24"/>
        </w:rPr>
        <w:t xml:space="preserve"> February.  Cllr Bray has already started organising his group of volunteers for delivery.  The aim is to have this out to the residents of Claygate before the Annual Parish Meeting on the </w:t>
      </w:r>
      <w:proofErr w:type="gramStart"/>
      <w:r w:rsidRPr="000F35A0">
        <w:rPr>
          <w:sz w:val="24"/>
          <w:szCs w:val="24"/>
        </w:rPr>
        <w:t>19</w:t>
      </w:r>
      <w:r w:rsidRPr="000F35A0">
        <w:rPr>
          <w:sz w:val="24"/>
          <w:szCs w:val="24"/>
          <w:vertAlign w:val="superscript"/>
        </w:rPr>
        <w:t>th</w:t>
      </w:r>
      <w:proofErr w:type="gramEnd"/>
      <w:r w:rsidRPr="000F35A0">
        <w:rPr>
          <w:sz w:val="24"/>
          <w:szCs w:val="24"/>
        </w:rPr>
        <w:t xml:space="preserve"> March.</w:t>
      </w:r>
    </w:p>
    <w:p w14:paraId="74701988" w14:textId="348DD194" w:rsidR="000F35A0" w:rsidRDefault="000F35A0" w:rsidP="000F35A0">
      <w:pPr>
        <w:rPr>
          <w:b/>
          <w:bCs/>
          <w:sz w:val="24"/>
          <w:szCs w:val="24"/>
        </w:rPr>
      </w:pPr>
      <w:r w:rsidRPr="000F35A0">
        <w:rPr>
          <w:b/>
          <w:bCs/>
          <w:sz w:val="24"/>
          <w:szCs w:val="24"/>
        </w:rPr>
        <w:t>24.</w:t>
      </w:r>
      <w:r w:rsidRPr="000F35A0">
        <w:rPr>
          <w:b/>
          <w:bCs/>
          <w:sz w:val="24"/>
          <w:szCs w:val="24"/>
        </w:rPr>
        <w:tab/>
        <w:t>To receive and discuss any Grant applications.</w:t>
      </w:r>
    </w:p>
    <w:p w14:paraId="0F1AB528" w14:textId="1E90CDE9" w:rsidR="000F35A0" w:rsidRPr="004E1EE8" w:rsidRDefault="000F35A0" w:rsidP="004D6369">
      <w:pPr>
        <w:ind w:left="720"/>
        <w:rPr>
          <w:sz w:val="24"/>
          <w:szCs w:val="24"/>
        </w:rPr>
      </w:pPr>
      <w:r w:rsidRPr="004E1EE8">
        <w:rPr>
          <w:sz w:val="24"/>
          <w:szCs w:val="24"/>
        </w:rPr>
        <w:t xml:space="preserve">Cllr Herbert </w:t>
      </w:r>
      <w:r w:rsidR="694AA342" w:rsidRPr="004E1EE8">
        <w:rPr>
          <w:sz w:val="24"/>
          <w:szCs w:val="24"/>
        </w:rPr>
        <w:t xml:space="preserve">declared his interest as a Trustee of the CVA and </w:t>
      </w:r>
      <w:r w:rsidRPr="004E1EE8">
        <w:rPr>
          <w:sz w:val="24"/>
          <w:szCs w:val="24"/>
        </w:rPr>
        <w:t>left the meeting at 10pm</w:t>
      </w:r>
    </w:p>
    <w:p w14:paraId="0B4DDDAC" w14:textId="633DDC6A" w:rsidR="000F35A0" w:rsidRPr="004E1EE8" w:rsidRDefault="000F35A0" w:rsidP="000F35A0">
      <w:pPr>
        <w:ind w:left="720"/>
        <w:rPr>
          <w:sz w:val="24"/>
          <w:szCs w:val="24"/>
        </w:rPr>
      </w:pPr>
      <w:r w:rsidRPr="1EFE9897">
        <w:rPr>
          <w:sz w:val="24"/>
          <w:szCs w:val="24"/>
        </w:rPr>
        <w:t>One grant had been received by the CVA for a Regeneration Project on the green by the Hare and Hounds.  They had requested £5000</w:t>
      </w:r>
      <w:r w:rsidR="004E1EE8" w:rsidRPr="1EFE9897">
        <w:rPr>
          <w:sz w:val="24"/>
          <w:szCs w:val="24"/>
        </w:rPr>
        <w:t xml:space="preserve">.  </w:t>
      </w:r>
      <w:r w:rsidR="7F81A3E2" w:rsidRPr="1EFE9897">
        <w:rPr>
          <w:sz w:val="24"/>
          <w:szCs w:val="24"/>
        </w:rPr>
        <w:t>The</w:t>
      </w:r>
      <w:r w:rsidR="004E1EE8" w:rsidRPr="1EFE9897">
        <w:rPr>
          <w:sz w:val="24"/>
          <w:szCs w:val="24"/>
        </w:rPr>
        <w:t xml:space="preserve"> rule that a group cannot request more than one grant per annum</w:t>
      </w:r>
      <w:r w:rsidR="67E05B25" w:rsidRPr="1EFE9897">
        <w:rPr>
          <w:sz w:val="24"/>
          <w:szCs w:val="24"/>
        </w:rPr>
        <w:t xml:space="preserve"> was discussed</w:t>
      </w:r>
      <w:r w:rsidR="004E1EE8" w:rsidRPr="1EFE9897">
        <w:rPr>
          <w:sz w:val="24"/>
          <w:szCs w:val="24"/>
        </w:rPr>
        <w:t xml:space="preserve">. </w:t>
      </w:r>
      <w:r w:rsidR="5A011F60" w:rsidRPr="1EFE9897">
        <w:rPr>
          <w:sz w:val="24"/>
          <w:szCs w:val="24"/>
        </w:rPr>
        <w:t xml:space="preserve"> It was agreed to waive this. </w:t>
      </w:r>
      <w:r w:rsidR="004E1EE8" w:rsidRPr="1EFE9897">
        <w:rPr>
          <w:sz w:val="24"/>
          <w:szCs w:val="24"/>
        </w:rPr>
        <w:t xml:space="preserve"> Cllr Collon to draft something to amend this rule and present to the Council at the meeting in March.</w:t>
      </w:r>
    </w:p>
    <w:p w14:paraId="5EE6DBB4" w14:textId="6EF5A6B8" w:rsidR="004E1EE8" w:rsidRPr="004E1EE8" w:rsidRDefault="004E1EE8" w:rsidP="000F35A0">
      <w:pPr>
        <w:ind w:left="720"/>
        <w:rPr>
          <w:sz w:val="24"/>
          <w:szCs w:val="24"/>
        </w:rPr>
      </w:pPr>
      <w:r w:rsidRPr="004E1EE8">
        <w:rPr>
          <w:sz w:val="24"/>
          <w:szCs w:val="24"/>
        </w:rPr>
        <w:t>ACTION:  Cllr Collon</w:t>
      </w:r>
    </w:p>
    <w:p w14:paraId="3DF5B1F5" w14:textId="0F6DC385" w:rsidR="004E1EE8" w:rsidRPr="004E1EE8" w:rsidRDefault="004E1EE8" w:rsidP="000F35A0">
      <w:pPr>
        <w:ind w:left="720"/>
        <w:rPr>
          <w:sz w:val="24"/>
          <w:szCs w:val="24"/>
        </w:rPr>
      </w:pPr>
      <w:r w:rsidRPr="004E1EE8">
        <w:rPr>
          <w:sz w:val="24"/>
          <w:szCs w:val="24"/>
        </w:rPr>
        <w:t>Following this the Grant Application for the CVA for £5000 was approved</w:t>
      </w:r>
    </w:p>
    <w:p w14:paraId="7058DDB1" w14:textId="4B4B4FBE" w:rsidR="004E1EE8" w:rsidRPr="004E1EE8" w:rsidRDefault="004E1EE8" w:rsidP="000F35A0">
      <w:pPr>
        <w:ind w:left="720"/>
        <w:rPr>
          <w:sz w:val="24"/>
          <w:szCs w:val="24"/>
        </w:rPr>
      </w:pPr>
      <w:r w:rsidRPr="004E1EE8">
        <w:rPr>
          <w:sz w:val="24"/>
          <w:szCs w:val="24"/>
        </w:rPr>
        <w:t>Proposed by Cllr Holt and seconded by Cllr Bray – carried unanimously</w:t>
      </w:r>
    </w:p>
    <w:p w14:paraId="437D64B5" w14:textId="56CB6338" w:rsidR="004E1EE8" w:rsidRDefault="004E1EE8" w:rsidP="000F35A0">
      <w:pPr>
        <w:ind w:left="720"/>
        <w:rPr>
          <w:sz w:val="24"/>
          <w:szCs w:val="24"/>
        </w:rPr>
      </w:pPr>
      <w:r w:rsidRPr="004E1EE8">
        <w:rPr>
          <w:sz w:val="24"/>
          <w:szCs w:val="24"/>
        </w:rPr>
        <w:t xml:space="preserve">ACTION:  Clerk to write to the CVA to confirm </w:t>
      </w:r>
    </w:p>
    <w:p w14:paraId="46CF3AD4" w14:textId="4B06E154" w:rsidR="004E1EE8" w:rsidRPr="004E1EE8" w:rsidRDefault="004E1EE8" w:rsidP="000F35A0">
      <w:pPr>
        <w:ind w:left="720"/>
        <w:rPr>
          <w:sz w:val="24"/>
          <w:szCs w:val="24"/>
        </w:rPr>
      </w:pPr>
      <w:r>
        <w:rPr>
          <w:sz w:val="24"/>
          <w:szCs w:val="24"/>
        </w:rPr>
        <w:t>Cllr Herbert rejoined the meeting at 10.15pm</w:t>
      </w:r>
    </w:p>
    <w:p w14:paraId="79EADE90" w14:textId="7322D900" w:rsidR="00BF6BCC" w:rsidRPr="00AF7A11" w:rsidRDefault="00BF6BCC" w:rsidP="004E1EE8">
      <w:pPr>
        <w:ind w:left="720" w:hanging="720"/>
        <w:rPr>
          <w:sz w:val="24"/>
          <w:szCs w:val="24"/>
        </w:rPr>
      </w:pPr>
      <w:r w:rsidRPr="1EFE9897">
        <w:rPr>
          <w:b/>
          <w:bCs/>
          <w:sz w:val="24"/>
          <w:szCs w:val="24"/>
        </w:rPr>
        <w:t>2</w:t>
      </w:r>
      <w:r w:rsidR="004E1EE8" w:rsidRPr="1EFE9897">
        <w:rPr>
          <w:b/>
          <w:bCs/>
          <w:sz w:val="24"/>
          <w:szCs w:val="24"/>
        </w:rPr>
        <w:t>5</w:t>
      </w:r>
      <w:r w:rsidRPr="1EFE9897">
        <w:rPr>
          <w:b/>
          <w:bCs/>
          <w:sz w:val="24"/>
          <w:szCs w:val="24"/>
        </w:rPr>
        <w:t>.</w:t>
      </w:r>
      <w:r>
        <w:tab/>
      </w:r>
      <w:r w:rsidRPr="1EFE9897">
        <w:rPr>
          <w:b/>
          <w:bCs/>
          <w:sz w:val="24"/>
          <w:szCs w:val="24"/>
        </w:rPr>
        <w:t>Matters for Information Purposes only</w:t>
      </w:r>
      <w:r>
        <w:br/>
      </w:r>
      <w:r>
        <w:br/>
      </w:r>
      <w:r w:rsidR="004E1EE8" w:rsidRPr="1EFE9897">
        <w:rPr>
          <w:sz w:val="24"/>
          <w:szCs w:val="24"/>
        </w:rPr>
        <w:t xml:space="preserve">Cllr Holt informed the Committee that the Head of Claygate Primary School is moving on, </w:t>
      </w:r>
      <w:r w:rsidR="003D5542" w:rsidRPr="1EFE9897">
        <w:rPr>
          <w:sz w:val="24"/>
          <w:szCs w:val="24"/>
        </w:rPr>
        <w:t>which will</w:t>
      </w:r>
      <w:r w:rsidR="004E1EE8" w:rsidRPr="1EFE9897">
        <w:rPr>
          <w:sz w:val="24"/>
          <w:szCs w:val="24"/>
        </w:rPr>
        <w:t xml:space="preserve"> be a great loss to the Community.</w:t>
      </w:r>
    </w:p>
    <w:p w14:paraId="4269211D" w14:textId="5D4453E5" w:rsidR="00BF6BCC" w:rsidRPr="00AF7A11" w:rsidRDefault="00BF6BCC" w:rsidP="00BF6BCC">
      <w:pPr>
        <w:ind w:left="720" w:hanging="720"/>
        <w:rPr>
          <w:b/>
          <w:bCs/>
          <w:sz w:val="24"/>
          <w:szCs w:val="24"/>
        </w:rPr>
      </w:pPr>
      <w:r w:rsidRPr="00AF7A11">
        <w:rPr>
          <w:b/>
          <w:bCs/>
          <w:sz w:val="24"/>
          <w:szCs w:val="24"/>
        </w:rPr>
        <w:t>2</w:t>
      </w:r>
      <w:r w:rsidR="004E1EE8">
        <w:rPr>
          <w:b/>
          <w:bCs/>
          <w:sz w:val="24"/>
          <w:szCs w:val="24"/>
        </w:rPr>
        <w:t>6</w:t>
      </w:r>
      <w:r w:rsidRPr="00AF7A11">
        <w:rPr>
          <w:b/>
          <w:bCs/>
          <w:sz w:val="24"/>
          <w:szCs w:val="24"/>
        </w:rPr>
        <w:t>.</w:t>
      </w:r>
      <w:r w:rsidRPr="00AF7A11">
        <w:rPr>
          <w:b/>
          <w:bCs/>
          <w:sz w:val="24"/>
          <w:szCs w:val="24"/>
        </w:rPr>
        <w:tab/>
        <w:t>To confirm the date and time of the next meeting which will be held on Thursday 5</w:t>
      </w:r>
      <w:r w:rsidRPr="00AF7A11">
        <w:rPr>
          <w:b/>
          <w:bCs/>
          <w:sz w:val="24"/>
          <w:szCs w:val="24"/>
          <w:vertAlign w:val="superscript"/>
        </w:rPr>
        <w:t>th</w:t>
      </w:r>
      <w:r w:rsidRPr="00AF7A11">
        <w:rPr>
          <w:b/>
          <w:bCs/>
          <w:sz w:val="24"/>
          <w:szCs w:val="24"/>
        </w:rPr>
        <w:t xml:space="preserve"> </w:t>
      </w:r>
      <w:r w:rsidR="004E1EE8">
        <w:rPr>
          <w:b/>
          <w:bCs/>
          <w:sz w:val="24"/>
          <w:szCs w:val="24"/>
        </w:rPr>
        <w:t>March</w:t>
      </w:r>
      <w:r w:rsidRPr="00AF7A11">
        <w:rPr>
          <w:b/>
          <w:bCs/>
          <w:sz w:val="24"/>
          <w:szCs w:val="24"/>
        </w:rPr>
        <w:t xml:space="preserve"> 2026. Claygate Village Hall, Small Hall, Church Road, Claygate</w:t>
      </w:r>
    </w:p>
    <w:p w14:paraId="653765F3" w14:textId="77777777" w:rsidR="00AF7A11" w:rsidRPr="00AF7A11" w:rsidRDefault="00BF6BCC" w:rsidP="00BF6BCC">
      <w:pPr>
        <w:ind w:left="720" w:hanging="720"/>
        <w:rPr>
          <w:sz w:val="24"/>
          <w:szCs w:val="24"/>
        </w:rPr>
      </w:pPr>
      <w:r w:rsidRPr="00AF7A11">
        <w:rPr>
          <w:sz w:val="24"/>
          <w:szCs w:val="24"/>
        </w:rPr>
        <w:t>MEETING:</w:t>
      </w:r>
      <w:r w:rsidRPr="00AF7A11">
        <w:rPr>
          <w:sz w:val="24"/>
          <w:szCs w:val="24"/>
        </w:rPr>
        <w:tab/>
        <w:t>Claygate Parish Council</w:t>
      </w:r>
    </w:p>
    <w:p w14:paraId="64B04B70" w14:textId="4DA59AFB" w:rsidR="00BF6BCC" w:rsidRPr="00AF7A11" w:rsidRDefault="00BF6BCC" w:rsidP="00BF6BCC">
      <w:pPr>
        <w:ind w:left="720" w:hanging="720"/>
        <w:rPr>
          <w:sz w:val="24"/>
          <w:szCs w:val="24"/>
        </w:rPr>
      </w:pPr>
      <w:r w:rsidRPr="00AF7A11">
        <w:rPr>
          <w:sz w:val="24"/>
          <w:szCs w:val="24"/>
        </w:rPr>
        <w:t>VENUE:</w:t>
      </w:r>
      <w:r w:rsidRPr="00AF7A11">
        <w:rPr>
          <w:sz w:val="24"/>
          <w:szCs w:val="24"/>
        </w:rPr>
        <w:tab/>
        <w:t>Claygate Village Hall, Small Hall, Church Road, Claygate</w:t>
      </w:r>
    </w:p>
    <w:p w14:paraId="5A4AFE5F" w14:textId="01A5535B" w:rsidR="00BF6BCC" w:rsidRPr="00AF7A11" w:rsidRDefault="00BF6BCC" w:rsidP="00BF6BCC">
      <w:pPr>
        <w:ind w:left="720" w:hanging="720"/>
        <w:rPr>
          <w:sz w:val="24"/>
          <w:szCs w:val="24"/>
        </w:rPr>
      </w:pPr>
      <w:r w:rsidRPr="00AF7A11">
        <w:rPr>
          <w:sz w:val="24"/>
          <w:szCs w:val="24"/>
        </w:rPr>
        <w:t>DATE:</w:t>
      </w:r>
      <w:r w:rsidRPr="00AF7A11">
        <w:rPr>
          <w:sz w:val="24"/>
          <w:szCs w:val="24"/>
        </w:rPr>
        <w:tab/>
      </w:r>
      <w:r w:rsidRPr="00AF7A11">
        <w:rPr>
          <w:sz w:val="24"/>
          <w:szCs w:val="24"/>
        </w:rPr>
        <w:tab/>
        <w:t xml:space="preserve">Thursday </w:t>
      </w:r>
      <w:r w:rsidR="004E1EE8">
        <w:rPr>
          <w:sz w:val="24"/>
          <w:szCs w:val="24"/>
        </w:rPr>
        <w:t>5</w:t>
      </w:r>
      <w:r w:rsidR="004E1EE8" w:rsidRPr="004E1EE8">
        <w:rPr>
          <w:sz w:val="24"/>
          <w:szCs w:val="24"/>
          <w:vertAlign w:val="superscript"/>
        </w:rPr>
        <w:t>th</w:t>
      </w:r>
      <w:r w:rsidR="004E1EE8">
        <w:rPr>
          <w:sz w:val="24"/>
          <w:szCs w:val="24"/>
        </w:rPr>
        <w:t xml:space="preserve"> February</w:t>
      </w:r>
      <w:r w:rsidRPr="00AF7A11">
        <w:rPr>
          <w:sz w:val="24"/>
          <w:szCs w:val="24"/>
        </w:rPr>
        <w:t xml:space="preserve"> 2026</w:t>
      </w:r>
    </w:p>
    <w:p w14:paraId="0A0D77EE" w14:textId="77777777" w:rsidR="00BF6BCC" w:rsidRPr="00AF7A11" w:rsidRDefault="00BF6BCC" w:rsidP="00BF6BCC">
      <w:pPr>
        <w:ind w:left="720" w:hanging="720"/>
        <w:rPr>
          <w:sz w:val="24"/>
          <w:szCs w:val="24"/>
        </w:rPr>
      </w:pPr>
      <w:r w:rsidRPr="00AF7A11">
        <w:rPr>
          <w:sz w:val="24"/>
          <w:szCs w:val="24"/>
        </w:rPr>
        <w:t>TIME:</w:t>
      </w:r>
      <w:r w:rsidRPr="00AF7A11">
        <w:rPr>
          <w:sz w:val="24"/>
          <w:szCs w:val="24"/>
        </w:rPr>
        <w:tab/>
      </w:r>
      <w:r w:rsidRPr="00AF7A11">
        <w:rPr>
          <w:sz w:val="24"/>
          <w:szCs w:val="24"/>
        </w:rPr>
        <w:tab/>
        <w:t>8.30pm</w:t>
      </w:r>
    </w:p>
    <w:p w14:paraId="07127B12" w14:textId="77777777" w:rsidR="00AF7A11" w:rsidRPr="00AF7A11" w:rsidRDefault="00AF7A11" w:rsidP="00BF6BCC">
      <w:pPr>
        <w:ind w:left="720" w:hanging="720"/>
        <w:rPr>
          <w:sz w:val="24"/>
          <w:szCs w:val="24"/>
        </w:rPr>
      </w:pPr>
    </w:p>
    <w:p w14:paraId="31CFF878" w14:textId="77777777" w:rsidR="00AF7A11" w:rsidRPr="00AF7A11" w:rsidRDefault="00AF7A11" w:rsidP="00BF6BCC">
      <w:pPr>
        <w:ind w:left="720" w:hanging="720"/>
        <w:rPr>
          <w:sz w:val="24"/>
          <w:szCs w:val="24"/>
        </w:rPr>
      </w:pPr>
    </w:p>
    <w:p w14:paraId="3562233E" w14:textId="77777777" w:rsidR="00AF7A11" w:rsidRPr="00AF7A11" w:rsidRDefault="00AF7A11" w:rsidP="00BF6BCC">
      <w:pPr>
        <w:ind w:left="720" w:hanging="720"/>
        <w:rPr>
          <w:sz w:val="24"/>
          <w:szCs w:val="24"/>
        </w:rPr>
      </w:pPr>
    </w:p>
    <w:p w14:paraId="334EB3E5" w14:textId="77777777" w:rsidR="00AF7A11" w:rsidRPr="00AF7A11" w:rsidRDefault="00AF7A11" w:rsidP="00BF6BCC">
      <w:pPr>
        <w:ind w:left="720" w:hanging="720"/>
        <w:rPr>
          <w:sz w:val="24"/>
          <w:szCs w:val="24"/>
        </w:rPr>
      </w:pPr>
    </w:p>
    <w:p w14:paraId="316AF5EE" w14:textId="016FB3AC" w:rsidR="000B192A" w:rsidRPr="00BF6BCC" w:rsidRDefault="00AF7A11" w:rsidP="001E1698">
      <w:pPr>
        <w:ind w:left="720" w:hanging="720"/>
      </w:pPr>
      <w:r w:rsidRPr="00AF7A11">
        <w:rPr>
          <w:sz w:val="24"/>
          <w:szCs w:val="24"/>
        </w:rPr>
        <w:t>Signed:</w:t>
      </w:r>
      <w:r w:rsidRPr="00AF7A11">
        <w:rPr>
          <w:sz w:val="24"/>
          <w:szCs w:val="24"/>
        </w:rPr>
        <w:tab/>
      </w:r>
      <w:r w:rsidRPr="00AF7A11">
        <w:rPr>
          <w:sz w:val="24"/>
          <w:szCs w:val="24"/>
        </w:rPr>
        <w:tab/>
      </w:r>
      <w:r w:rsidRPr="00AF7A11">
        <w:rPr>
          <w:sz w:val="24"/>
          <w:szCs w:val="24"/>
        </w:rPr>
        <w:tab/>
      </w:r>
      <w:r w:rsidRPr="00AF7A11">
        <w:rPr>
          <w:sz w:val="24"/>
          <w:szCs w:val="24"/>
        </w:rPr>
        <w:tab/>
      </w:r>
      <w:r w:rsidRPr="00AF7A11">
        <w:rPr>
          <w:sz w:val="24"/>
          <w:szCs w:val="24"/>
        </w:rPr>
        <w:tab/>
      </w:r>
      <w:r w:rsidRPr="00AF7A11">
        <w:rPr>
          <w:sz w:val="24"/>
          <w:szCs w:val="24"/>
        </w:rPr>
        <w:tab/>
      </w:r>
      <w:r w:rsidRPr="00AF7A11">
        <w:rPr>
          <w:sz w:val="24"/>
          <w:szCs w:val="24"/>
        </w:rPr>
        <w:tab/>
        <w:t>Date:</w:t>
      </w:r>
    </w:p>
    <w:sectPr w:rsidR="000B192A" w:rsidRPr="00BF6B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B83"/>
    <w:multiLevelType w:val="multilevel"/>
    <w:tmpl w:val="BCFE0F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208F9"/>
    <w:multiLevelType w:val="multilevel"/>
    <w:tmpl w:val="DE4819C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8B509F"/>
    <w:multiLevelType w:val="multilevel"/>
    <w:tmpl w:val="4A6463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1438BC"/>
    <w:multiLevelType w:val="multilevel"/>
    <w:tmpl w:val="9CAA933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6010CB"/>
    <w:multiLevelType w:val="multilevel"/>
    <w:tmpl w:val="E7BE10A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F136C"/>
    <w:multiLevelType w:val="multilevel"/>
    <w:tmpl w:val="AA90046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DB461F"/>
    <w:multiLevelType w:val="multilevel"/>
    <w:tmpl w:val="B03A51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EB2C55"/>
    <w:multiLevelType w:val="hybridMultilevel"/>
    <w:tmpl w:val="13A4D918"/>
    <w:lvl w:ilvl="0" w:tplc="CA2237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414182"/>
    <w:multiLevelType w:val="multilevel"/>
    <w:tmpl w:val="972293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CB4AC3"/>
    <w:multiLevelType w:val="multilevel"/>
    <w:tmpl w:val="A726D27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290CAC"/>
    <w:multiLevelType w:val="multilevel"/>
    <w:tmpl w:val="9E1882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BE58E1"/>
    <w:multiLevelType w:val="multilevel"/>
    <w:tmpl w:val="E64C79C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514844"/>
    <w:multiLevelType w:val="multilevel"/>
    <w:tmpl w:val="1810939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D571A4"/>
    <w:multiLevelType w:val="multilevel"/>
    <w:tmpl w:val="C9EE4DF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9D4324"/>
    <w:multiLevelType w:val="multilevel"/>
    <w:tmpl w:val="F92A6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AB1E7F"/>
    <w:multiLevelType w:val="multilevel"/>
    <w:tmpl w:val="39E0AA0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E3636C"/>
    <w:multiLevelType w:val="multilevel"/>
    <w:tmpl w:val="C84EDF1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750253"/>
    <w:multiLevelType w:val="multilevel"/>
    <w:tmpl w:val="B71C3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F36329"/>
    <w:multiLevelType w:val="multilevel"/>
    <w:tmpl w:val="B6DEF8B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96146A"/>
    <w:multiLevelType w:val="multilevel"/>
    <w:tmpl w:val="A202AA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9F68CE"/>
    <w:multiLevelType w:val="multilevel"/>
    <w:tmpl w:val="E26855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087929"/>
    <w:multiLevelType w:val="multilevel"/>
    <w:tmpl w:val="DD72E8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D70133"/>
    <w:multiLevelType w:val="multilevel"/>
    <w:tmpl w:val="6DBC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6416578">
    <w:abstractNumId w:val="14"/>
  </w:num>
  <w:num w:numId="2" w16cid:durableId="1530952842">
    <w:abstractNumId w:val="2"/>
  </w:num>
  <w:num w:numId="3" w16cid:durableId="1409301537">
    <w:abstractNumId w:val="21"/>
  </w:num>
  <w:num w:numId="4" w16cid:durableId="1638296949">
    <w:abstractNumId w:val="0"/>
  </w:num>
  <w:num w:numId="5" w16cid:durableId="1722707314">
    <w:abstractNumId w:val="19"/>
  </w:num>
  <w:num w:numId="6" w16cid:durableId="1276327911">
    <w:abstractNumId w:val="17"/>
  </w:num>
  <w:num w:numId="7" w16cid:durableId="775298257">
    <w:abstractNumId w:val="10"/>
  </w:num>
  <w:num w:numId="8" w16cid:durableId="1990481547">
    <w:abstractNumId w:val="8"/>
  </w:num>
  <w:num w:numId="9" w16cid:durableId="1780178602">
    <w:abstractNumId w:val="15"/>
  </w:num>
  <w:num w:numId="10" w16cid:durableId="2031485278">
    <w:abstractNumId w:val="20"/>
  </w:num>
  <w:num w:numId="11" w16cid:durableId="867455276">
    <w:abstractNumId w:val="6"/>
  </w:num>
  <w:num w:numId="12" w16cid:durableId="1894929767">
    <w:abstractNumId w:val="13"/>
  </w:num>
  <w:num w:numId="13" w16cid:durableId="1958562393">
    <w:abstractNumId w:val="1"/>
  </w:num>
  <w:num w:numId="14" w16cid:durableId="122191033">
    <w:abstractNumId w:val="18"/>
  </w:num>
  <w:num w:numId="15" w16cid:durableId="1336420317">
    <w:abstractNumId w:val="3"/>
  </w:num>
  <w:num w:numId="16" w16cid:durableId="365369070">
    <w:abstractNumId w:val="4"/>
  </w:num>
  <w:num w:numId="17" w16cid:durableId="586890637">
    <w:abstractNumId w:val="11"/>
  </w:num>
  <w:num w:numId="18" w16cid:durableId="1310555557">
    <w:abstractNumId w:val="5"/>
  </w:num>
  <w:num w:numId="19" w16cid:durableId="297494993">
    <w:abstractNumId w:val="16"/>
  </w:num>
  <w:num w:numId="20" w16cid:durableId="1122846289">
    <w:abstractNumId w:val="9"/>
  </w:num>
  <w:num w:numId="21" w16cid:durableId="299305115">
    <w:abstractNumId w:val="12"/>
  </w:num>
  <w:num w:numId="22" w16cid:durableId="77212123">
    <w:abstractNumId w:val="7"/>
  </w:num>
  <w:num w:numId="23" w16cid:durableId="134513603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wn Lacey">
    <w15:presenceInfo w15:providerId="Windows Live" w15:userId="1897b53e544c85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CC"/>
    <w:rsid w:val="000B192A"/>
    <w:rsid w:val="000F35A0"/>
    <w:rsid w:val="001E1698"/>
    <w:rsid w:val="00263E27"/>
    <w:rsid w:val="00290241"/>
    <w:rsid w:val="002A0C5F"/>
    <w:rsid w:val="00363360"/>
    <w:rsid w:val="003D5542"/>
    <w:rsid w:val="004453F6"/>
    <w:rsid w:val="004D6369"/>
    <w:rsid w:val="004E1EE8"/>
    <w:rsid w:val="00514B83"/>
    <w:rsid w:val="005E7EF9"/>
    <w:rsid w:val="006D0429"/>
    <w:rsid w:val="0073693F"/>
    <w:rsid w:val="0075625C"/>
    <w:rsid w:val="007A61B4"/>
    <w:rsid w:val="007B292A"/>
    <w:rsid w:val="007B659E"/>
    <w:rsid w:val="008341B8"/>
    <w:rsid w:val="008B3184"/>
    <w:rsid w:val="009F5EE8"/>
    <w:rsid w:val="00A22D52"/>
    <w:rsid w:val="00A35EA0"/>
    <w:rsid w:val="00AF7A11"/>
    <w:rsid w:val="00B414D3"/>
    <w:rsid w:val="00B81261"/>
    <w:rsid w:val="00BD0521"/>
    <w:rsid w:val="00BF1C61"/>
    <w:rsid w:val="00BF6BCC"/>
    <w:rsid w:val="00C339D1"/>
    <w:rsid w:val="00D10DEE"/>
    <w:rsid w:val="00DB206B"/>
    <w:rsid w:val="00E22CA4"/>
    <w:rsid w:val="00EF0646"/>
    <w:rsid w:val="00FC470C"/>
    <w:rsid w:val="0291A2E9"/>
    <w:rsid w:val="029CEAA3"/>
    <w:rsid w:val="045765BB"/>
    <w:rsid w:val="050F466E"/>
    <w:rsid w:val="065AFCB0"/>
    <w:rsid w:val="06A9D343"/>
    <w:rsid w:val="06B7E858"/>
    <w:rsid w:val="06F657CF"/>
    <w:rsid w:val="070E5DF2"/>
    <w:rsid w:val="078512B6"/>
    <w:rsid w:val="07DABF56"/>
    <w:rsid w:val="08599BAE"/>
    <w:rsid w:val="094988B8"/>
    <w:rsid w:val="09999708"/>
    <w:rsid w:val="0BAAF27C"/>
    <w:rsid w:val="0D9B5E5A"/>
    <w:rsid w:val="0E6D77AD"/>
    <w:rsid w:val="10245C5C"/>
    <w:rsid w:val="1043A1F5"/>
    <w:rsid w:val="108B3E9F"/>
    <w:rsid w:val="11056931"/>
    <w:rsid w:val="112AD46A"/>
    <w:rsid w:val="127D8BC3"/>
    <w:rsid w:val="13E09C4F"/>
    <w:rsid w:val="14320FCD"/>
    <w:rsid w:val="15BBD77F"/>
    <w:rsid w:val="16658DD3"/>
    <w:rsid w:val="17D5799A"/>
    <w:rsid w:val="17E32F3E"/>
    <w:rsid w:val="1858DAF0"/>
    <w:rsid w:val="18E74AFF"/>
    <w:rsid w:val="18FF1AD7"/>
    <w:rsid w:val="1CF0461D"/>
    <w:rsid w:val="1E9AF70B"/>
    <w:rsid w:val="1EB1B9F2"/>
    <w:rsid w:val="1EFE9897"/>
    <w:rsid w:val="1F1B85E6"/>
    <w:rsid w:val="1FF2FFF5"/>
    <w:rsid w:val="21F899EB"/>
    <w:rsid w:val="222DD316"/>
    <w:rsid w:val="2328FEFC"/>
    <w:rsid w:val="27DADE08"/>
    <w:rsid w:val="27EDBE8E"/>
    <w:rsid w:val="285141A2"/>
    <w:rsid w:val="28BEED46"/>
    <w:rsid w:val="2B1F7EA5"/>
    <w:rsid w:val="2BA210C0"/>
    <w:rsid w:val="2BA33A12"/>
    <w:rsid w:val="2C2CCF04"/>
    <w:rsid w:val="2CA9DFB5"/>
    <w:rsid w:val="2E0C91E7"/>
    <w:rsid w:val="2EE7D5D9"/>
    <w:rsid w:val="2FB6F244"/>
    <w:rsid w:val="2FC665A0"/>
    <w:rsid w:val="308AD1D7"/>
    <w:rsid w:val="30EA38B6"/>
    <w:rsid w:val="31E0D7FB"/>
    <w:rsid w:val="32C4A271"/>
    <w:rsid w:val="32FA3AD4"/>
    <w:rsid w:val="332CAE73"/>
    <w:rsid w:val="3399D7BC"/>
    <w:rsid w:val="3680723E"/>
    <w:rsid w:val="3700088F"/>
    <w:rsid w:val="385FF5A6"/>
    <w:rsid w:val="38FA0DB7"/>
    <w:rsid w:val="3A462566"/>
    <w:rsid w:val="3A72FE6C"/>
    <w:rsid w:val="3C37794E"/>
    <w:rsid w:val="3C8CCF33"/>
    <w:rsid w:val="3C9FCC09"/>
    <w:rsid w:val="3CBAAB4E"/>
    <w:rsid w:val="3F60E655"/>
    <w:rsid w:val="3FA4E1FD"/>
    <w:rsid w:val="40167533"/>
    <w:rsid w:val="41DCA397"/>
    <w:rsid w:val="41F49B7F"/>
    <w:rsid w:val="42489AB9"/>
    <w:rsid w:val="427A3462"/>
    <w:rsid w:val="436DAB59"/>
    <w:rsid w:val="445D8F65"/>
    <w:rsid w:val="45504BD0"/>
    <w:rsid w:val="45B80BBC"/>
    <w:rsid w:val="47898FCC"/>
    <w:rsid w:val="478A66DD"/>
    <w:rsid w:val="482EC1BD"/>
    <w:rsid w:val="494F75EC"/>
    <w:rsid w:val="4A2C684E"/>
    <w:rsid w:val="4A865C0F"/>
    <w:rsid w:val="4B867C03"/>
    <w:rsid w:val="4C251FD2"/>
    <w:rsid w:val="4F79FA49"/>
    <w:rsid w:val="52E2F0CC"/>
    <w:rsid w:val="596862FA"/>
    <w:rsid w:val="59860891"/>
    <w:rsid w:val="59B9C7BB"/>
    <w:rsid w:val="5A011F60"/>
    <w:rsid w:val="5A526E8E"/>
    <w:rsid w:val="5ACDC488"/>
    <w:rsid w:val="5C302906"/>
    <w:rsid w:val="5D371668"/>
    <w:rsid w:val="5ED9B9E5"/>
    <w:rsid w:val="5F430F00"/>
    <w:rsid w:val="62CFDB69"/>
    <w:rsid w:val="63128051"/>
    <w:rsid w:val="634C2640"/>
    <w:rsid w:val="63AB32BB"/>
    <w:rsid w:val="64A77B25"/>
    <w:rsid w:val="64FE548B"/>
    <w:rsid w:val="650AA113"/>
    <w:rsid w:val="65B66845"/>
    <w:rsid w:val="660F02E6"/>
    <w:rsid w:val="67E05B25"/>
    <w:rsid w:val="67E1C85D"/>
    <w:rsid w:val="694AA342"/>
    <w:rsid w:val="69520818"/>
    <w:rsid w:val="6AF1BBA0"/>
    <w:rsid w:val="6BE62936"/>
    <w:rsid w:val="6C16F93A"/>
    <w:rsid w:val="6D9A05FE"/>
    <w:rsid w:val="6E667F12"/>
    <w:rsid w:val="71485F35"/>
    <w:rsid w:val="71F53E8A"/>
    <w:rsid w:val="740018CF"/>
    <w:rsid w:val="74970F2D"/>
    <w:rsid w:val="7973D6DD"/>
    <w:rsid w:val="7D693AC7"/>
    <w:rsid w:val="7D6E5725"/>
    <w:rsid w:val="7F0E1E64"/>
    <w:rsid w:val="7F780BEA"/>
    <w:rsid w:val="7F81A3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F82C"/>
  <w15:chartTrackingRefBased/>
  <w15:docId w15:val="{9507C32B-0E7F-4E9E-BB6A-F925ABF4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B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B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B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B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B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B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B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B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B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B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B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B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BCC"/>
    <w:rPr>
      <w:rFonts w:eastAsiaTheme="majorEastAsia" w:cstheme="majorBidi"/>
      <w:color w:val="272727" w:themeColor="text1" w:themeTint="D8"/>
    </w:rPr>
  </w:style>
  <w:style w:type="paragraph" w:styleId="Title">
    <w:name w:val="Title"/>
    <w:basedOn w:val="Normal"/>
    <w:next w:val="Normal"/>
    <w:link w:val="TitleChar"/>
    <w:uiPriority w:val="10"/>
    <w:qFormat/>
    <w:rsid w:val="00BF6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B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BCC"/>
    <w:pPr>
      <w:spacing w:before="160"/>
      <w:jc w:val="center"/>
    </w:pPr>
    <w:rPr>
      <w:i/>
      <w:iCs/>
      <w:color w:val="404040" w:themeColor="text1" w:themeTint="BF"/>
    </w:rPr>
  </w:style>
  <w:style w:type="character" w:customStyle="1" w:styleId="QuoteChar">
    <w:name w:val="Quote Char"/>
    <w:basedOn w:val="DefaultParagraphFont"/>
    <w:link w:val="Quote"/>
    <w:uiPriority w:val="29"/>
    <w:rsid w:val="00BF6BCC"/>
    <w:rPr>
      <w:i/>
      <w:iCs/>
      <w:color w:val="404040" w:themeColor="text1" w:themeTint="BF"/>
    </w:rPr>
  </w:style>
  <w:style w:type="paragraph" w:styleId="ListParagraph">
    <w:name w:val="List Paragraph"/>
    <w:basedOn w:val="Normal"/>
    <w:uiPriority w:val="34"/>
    <w:qFormat/>
    <w:rsid w:val="00BF6BCC"/>
    <w:pPr>
      <w:ind w:left="720"/>
      <w:contextualSpacing/>
    </w:pPr>
  </w:style>
  <w:style w:type="character" w:styleId="IntenseEmphasis">
    <w:name w:val="Intense Emphasis"/>
    <w:basedOn w:val="DefaultParagraphFont"/>
    <w:uiPriority w:val="21"/>
    <w:qFormat/>
    <w:rsid w:val="00BF6BCC"/>
    <w:rPr>
      <w:i/>
      <w:iCs/>
      <w:color w:val="0F4761" w:themeColor="accent1" w:themeShade="BF"/>
    </w:rPr>
  </w:style>
  <w:style w:type="paragraph" w:styleId="IntenseQuote">
    <w:name w:val="Intense Quote"/>
    <w:basedOn w:val="Normal"/>
    <w:next w:val="Normal"/>
    <w:link w:val="IntenseQuoteChar"/>
    <w:uiPriority w:val="30"/>
    <w:qFormat/>
    <w:rsid w:val="00BF6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BCC"/>
    <w:rPr>
      <w:i/>
      <w:iCs/>
      <w:color w:val="0F4761" w:themeColor="accent1" w:themeShade="BF"/>
    </w:rPr>
  </w:style>
  <w:style w:type="character" w:styleId="IntenseReference">
    <w:name w:val="Intense Reference"/>
    <w:basedOn w:val="DefaultParagraphFont"/>
    <w:uiPriority w:val="32"/>
    <w:qFormat/>
    <w:rsid w:val="00BF6BCC"/>
    <w:rPr>
      <w:b/>
      <w:bCs/>
      <w:smallCaps/>
      <w:color w:val="0F4761" w:themeColor="accent1" w:themeShade="BF"/>
      <w:spacing w:val="5"/>
    </w:rPr>
  </w:style>
  <w:style w:type="paragraph" w:styleId="Revision">
    <w:name w:val="Revision"/>
    <w:hidden/>
    <w:uiPriority w:val="99"/>
    <w:semiHidden/>
    <w:rsid w:val="003D55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1683</Words>
  <Characters>9597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Lacey</dc:creator>
  <cp:keywords/>
  <dc:description/>
  <cp:lastModifiedBy>Dawn Lacey</cp:lastModifiedBy>
  <cp:revision>2</cp:revision>
  <cp:lastPrinted>2026-02-12T11:26:00Z</cp:lastPrinted>
  <dcterms:created xsi:type="dcterms:W3CDTF">2026-02-16T12:09:00Z</dcterms:created>
  <dcterms:modified xsi:type="dcterms:W3CDTF">2026-02-16T12:09:00Z</dcterms:modified>
</cp:coreProperties>
</file>