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CPC Planning Meeting held on </w:t>
      </w:r>
      <w:r>
        <w:rPr>
          <w:rFonts w:cs="Times New Roman"/>
          <w:b/>
          <w:sz w:val="28"/>
          <w:szCs w:val="28"/>
          <w:u w:val="single"/>
          <w:lang w:val="en-US"/>
        </w:rPr>
        <w:t xml:space="preserve">5th February 2026, Claygate Village Hall, Small Hall, </w:t>
      </w:r>
      <w:r>
        <w:rPr>
          <w:rFonts w:cs="Times New Roman"/>
          <w:b/>
          <w:sz w:val="28"/>
          <w:szCs w:val="28"/>
          <w:u w:val="single"/>
        </w:rPr>
        <w:t xml:space="preserve">Church Road, Claygate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10491" w:type="dxa"/>
        <w:jc w:val="start"/>
        <w:tblInd w:w="-43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271"/>
        <w:gridCol w:w="5984"/>
        <w:gridCol w:w="1673"/>
        <w:gridCol w:w="1563"/>
      </w:tblGrid>
      <w:tr>
        <w:trPr/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ACTIONS:</w:t>
            </w:r>
          </w:p>
        </w:tc>
        <w:tc>
          <w:tcPr>
            <w:tcW w:w="5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DESCRIPTION</w:t>
            </w:r>
          </w:p>
        </w:tc>
        <w:tc>
          <w:tcPr>
            <w:tcW w:w="16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CLLR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en-GB" w:eastAsia="en-US" w:bidi="ar-SA"/>
              </w:rPr>
              <w:t>STATUS</w:t>
            </w:r>
          </w:p>
        </w:tc>
      </w:tr>
      <w:tr>
        <w:trPr/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ins w:id="0" w:author="Anthony Sheppard" w:date="2026-02-10T16:10:00Z">
              <w:r>
                <w:rPr>
                  <w:rFonts w:eastAsia="Aptos" w:cs="" w:ascii="Aptos" w:hAnsi="Aptos"/>
                  <w:kern w:val="2"/>
                  <w:sz w:val="22"/>
                  <w:szCs w:val="22"/>
                  <w:lang w:val="en-GB" w:eastAsia="en-US" w:bidi="ar-SA"/>
                </w:rPr>
                <w:t>Item 8</w:t>
              </w:r>
            </w:ins>
          </w:p>
        </w:tc>
        <w:tc>
          <w:tcPr>
            <w:tcW w:w="5984" w:type="dxa"/>
            <w:tcBorders/>
          </w:tcPr>
          <w:p>
            <w:pPr>
              <w:pStyle w:val="Normal"/>
              <w:spacing w:lineRule="auto" w:line="259" w:before="0" w:after="160"/>
              <w:ind w:hanging="720" w:start="720"/>
              <w:rPr>
                <w:rFonts w:ascii="Aptos" w:hAnsi="Aptos" w:asciiTheme="minorHAnsi" w:hAnsiTheme="minorHAnsi"/>
                <w:b w:val="false"/>
                <w:bCs w:val="false"/>
              </w:rPr>
            </w:pPr>
            <w:ins w:id="1" w:author="Anthony Sheppard" w:date="2026-02-10T16:10:06Z">
              <w:r>
                <w:rPr>
                  <w:rFonts w:asciiTheme="minorHAnsi" w:hAnsiTheme="minorHAnsi"/>
                  <w:b w:val="false"/>
                  <w:bCs w:val="false"/>
                </w:rPr>
                <w:t xml:space="preserve">To </w:t>
              </w:r>
            </w:ins>
            <w:ins w:id="2" w:author="Anthony Sheppard" w:date="2026-02-10T16:10:06Z">
              <w:r>
                <w:rPr>
                  <w:rFonts w:asciiTheme="minorHAnsi" w:hAnsiTheme="minorHAnsi"/>
                  <w:b w:val="false"/>
                  <w:bCs w:val="false"/>
                </w:rPr>
                <w:t>clarify timescales for determing tree work applications with Elmbridge.</w:t>
              </w:r>
            </w:ins>
          </w:p>
        </w:tc>
        <w:tc>
          <w:tcPr>
            <w:tcW w:w="16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ins w:id="3" w:author="Anthony Sheppard" w:date="2026-02-10T16:10:24Z">
              <w:r>
                <w:rPr>
                  <w:rFonts w:eastAsia="Aptos" w:cs="" w:ascii="Aptos" w:hAnsi="Aptos"/>
                  <w:kern w:val="2"/>
                  <w:sz w:val="22"/>
                  <w:szCs w:val="22"/>
                  <w:lang w:val="en-GB" w:eastAsia="en-US" w:bidi="ar-SA"/>
                </w:rPr>
                <w:t>Clerk</w:t>
              </w:r>
            </w:ins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127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  <w:t>Item 9</w:t>
            </w:r>
          </w:p>
        </w:tc>
        <w:tc>
          <w:tcPr>
            <w:tcW w:w="598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  <w:t>To invite comments from Councillors re the NPPF by 20</w:t>
            </w:r>
            <w:r>
              <w:rPr>
                <w:rFonts w:eastAsia="Aptos" w:cs="" w:ascii="Aptos" w:hAnsi="Aptos"/>
                <w:kern w:val="2"/>
                <w:sz w:val="22"/>
                <w:szCs w:val="22"/>
                <w:vertAlign w:val="superscript"/>
                <w:lang w:val="en-GB" w:eastAsia="en-US" w:bidi="ar-SA"/>
              </w:rPr>
              <w:t>th</w:t>
            </w: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  <w:t xml:space="preserve"> February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  <w:t>To collate the comments from Cllr Sheppard on the NPPF and present at the next Planning Meeting on the 5</w:t>
            </w:r>
            <w:r>
              <w:rPr>
                <w:rFonts w:eastAsia="Aptos" w:cs="" w:ascii="Aptos" w:hAnsi="Aptos"/>
                <w:kern w:val="2"/>
                <w:sz w:val="22"/>
                <w:szCs w:val="22"/>
                <w:vertAlign w:val="superscript"/>
                <w:lang w:val="en-GB" w:eastAsia="en-US" w:bidi="ar-SA"/>
              </w:rPr>
              <w:t>th</w:t>
            </w: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  <w:t xml:space="preserve"> March</w:t>
            </w:r>
          </w:p>
        </w:tc>
        <w:tc>
          <w:tcPr>
            <w:tcW w:w="16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  <w:t xml:space="preserve">Cllr Sheppard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  <w:t>Cllr Collon</w:t>
            </w:r>
          </w:p>
        </w:tc>
        <w:tc>
          <w:tcPr>
            <w:tcW w:w="15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  <w:t>Item 14</w:t>
            </w:r>
          </w:p>
        </w:tc>
        <w:tc>
          <w:tcPr>
            <w:tcW w:w="5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Aptos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Aptos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n-GB" w:eastAsia="en-US" w:bidi="ar-SA"/>
              </w:rPr>
              <w:t>To book Cllr Ellis and Cllr Burns onto the SALC Introduction to Planning and Town Councils training course on the 15</w:t>
            </w:r>
            <w:r>
              <w:rPr>
                <w:rFonts w:eastAsia="Aptos" w:cs=""/>
                <w:kern w:val="2"/>
                <w:sz w:val="22"/>
                <w:szCs w:val="22"/>
                <w:vertAlign w:val="superscript"/>
                <w:lang w:val="en-GB" w:eastAsia="en-US" w:bidi="ar-SA"/>
              </w:rPr>
              <w:t>th</w:t>
            </w:r>
            <w:r>
              <w:rPr>
                <w:rFonts w:eastAsia="Aptos" w:cs=""/>
                <w:kern w:val="2"/>
                <w:sz w:val="22"/>
                <w:szCs w:val="22"/>
                <w:lang w:val="en-GB" w:eastAsia="en-US" w:bidi="ar-SA"/>
              </w:rPr>
              <w:t xml:space="preserve"> April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Aptos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16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  <w:t>Clerk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ptos" w:hAnsi="Aptos" w:eastAsia="Aptos"/>
              </w:rPr>
            </w:pPr>
            <w:r>
              <w:rPr>
                <w:rFonts w:eastAsia="Aptos" w:cs="" w:ascii="Aptos" w:hAnsi="Aptos"/>
                <w:kern w:val="2"/>
                <w:sz w:val="22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</w:r>
    </w:p>
    <w:p>
      <w:pPr>
        <w:pStyle w:val="Normal"/>
        <w:spacing w:before="0" w:after="160"/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41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1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1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1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1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1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1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1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1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94641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94641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94641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946419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946419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946419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946419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946419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946419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94641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94641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94641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46419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946419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46419"/>
    <w:rPr>
      <w:b/>
      <w:bCs/>
      <w:smallCaps/>
      <w:color w:themeColor="accent1" w:themeShade="bf" w:val="0F4761"/>
      <w:spacing w:val="5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LineNumber">
    <w:name w:val="line number"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94641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19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1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946419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omment" w:customStyle="1">
    <w:name w:val="Comment"/>
    <w:basedOn w:val="Normal"/>
    <w:qFormat/>
    <w:pPr>
      <w:spacing w:lineRule="auto" w:line="240" w:before="56" w:after="0"/>
      <w:ind w:start="57" w:end="57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412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LibreOffice/25.8.3.2$Windows_X86_64 LibreOffice_project/8ca8d55c161d602844f5428fa4b58097424e324e</Application>
  <AppVersion>15.0000</AppVersion>
  <Pages>1</Pages>
  <Words>99</Words>
  <Characters>494</Characters>
  <CharactersWithSpaces>579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2026-02-10T15:29:00Z</dcterms:created>
  <dc:creator>Dawn Lacey</dc:creator>
  <dc:description/>
  <dc:language>en-GB</dc:language>
  <cp:lastModifiedBy>Anthony Sheppard</cp:lastModifiedBy>
  <cp:lastPrinted>2025-06-05T12:52:00Z</cp:lastPrinted>
  <dcterms:modified xsi:type="dcterms:W3CDTF">2026-02-10T16:11:30Z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